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36C" w:rsidRPr="0067336C" w:rsidRDefault="0067336C" w:rsidP="0067336C">
      <w:pPr>
        <w:spacing w:after="0" w:line="240" w:lineRule="auto"/>
        <w:textAlignment w:val="center"/>
        <w:rPr>
          <w:rFonts w:ascii="Times New Roman" w:eastAsia="Times New Roman" w:hAnsi="Times New Roman" w:cs="Times New Roman"/>
          <w:sz w:val="24"/>
          <w:szCs w:val="24"/>
          <w:lang w:eastAsia="fr-FR"/>
        </w:rPr>
      </w:pPr>
      <w:r w:rsidRPr="0067336C">
        <w:rPr>
          <w:rFonts w:ascii="Times New Roman" w:eastAsia="Times New Roman" w:hAnsi="Times New Roman" w:cs="Times New Roman"/>
          <w:noProof/>
          <w:sz w:val="24"/>
          <w:szCs w:val="24"/>
          <w:lang w:eastAsia="fr-FR"/>
        </w:rPr>
        <w:drawing>
          <wp:inline distT="0" distB="0" distL="0" distR="0" wp14:anchorId="2EB40CAB" wp14:editId="3C1027FC">
            <wp:extent cx="5463540" cy="3230880"/>
            <wp:effectExtent l="0" t="0" r="3810" b="7620"/>
            <wp:docPr id="3" name="Image 1" descr="https://www.dansesaveclaplume.com/wordpress/wp-content/uploads/Le-Sacre-du-Printe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nsesaveclaplume.com/wordpress/wp-content/uploads/Le-Sacre-du-Printemp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3540" cy="3230880"/>
                    </a:xfrm>
                    <a:prstGeom prst="rect">
                      <a:avLst/>
                    </a:prstGeom>
                    <a:noFill/>
                    <a:ln>
                      <a:noFill/>
                    </a:ln>
                  </pic:spPr>
                </pic:pic>
              </a:graphicData>
            </a:graphic>
          </wp:inline>
        </w:drawing>
      </w:r>
    </w:p>
    <w:p w:rsidR="0067336C" w:rsidRPr="0067336C" w:rsidRDefault="0067336C" w:rsidP="0067336C">
      <w:pPr>
        <w:shd w:val="clear" w:color="auto" w:fill="F8F8F8"/>
        <w:spacing w:after="75" w:line="300" w:lineRule="atLeast"/>
        <w:textAlignment w:val="center"/>
        <w:rPr>
          <w:rFonts w:ascii="Arial" w:eastAsia="Times New Roman" w:hAnsi="Arial" w:cs="Arial"/>
          <w:b/>
          <w:bCs/>
          <w:caps/>
          <w:color w:val="262827"/>
          <w:spacing w:val="36"/>
          <w:sz w:val="17"/>
          <w:szCs w:val="17"/>
          <w:lang w:eastAsia="fr-FR"/>
        </w:rPr>
      </w:pPr>
      <w:hyperlink r:id="rId5" w:history="1">
        <w:r w:rsidRPr="0067336C">
          <w:rPr>
            <w:rFonts w:ascii="Arial" w:eastAsia="Times New Roman" w:hAnsi="Arial" w:cs="Arial"/>
            <w:b/>
            <w:bCs/>
            <w:caps/>
            <w:color w:val="0000FF"/>
            <w:spacing w:val="36"/>
            <w:sz w:val="17"/>
            <w:szCs w:val="17"/>
            <w:u w:val="single"/>
            <w:bdr w:val="none" w:sz="0" w:space="0" w:color="auto" w:frame="1"/>
            <w:lang w:eastAsia="fr-FR"/>
          </w:rPr>
          <w:t>En coulisse</w:t>
        </w:r>
      </w:hyperlink>
    </w:p>
    <w:p w:rsidR="0067336C" w:rsidRPr="0067336C" w:rsidRDefault="0067336C" w:rsidP="0067336C">
      <w:pPr>
        <w:spacing w:before="615" w:after="120" w:line="300" w:lineRule="atLeast"/>
        <w:textAlignment w:val="baseline"/>
        <w:outlineLvl w:val="1"/>
        <w:rPr>
          <w:rFonts w:ascii="Arial" w:eastAsia="Times New Roman" w:hAnsi="Arial" w:cs="Arial"/>
          <w:b/>
          <w:bCs/>
          <w:caps/>
          <w:color w:val="121212"/>
          <w:spacing w:val="-10"/>
          <w:sz w:val="45"/>
          <w:szCs w:val="45"/>
          <w:lang w:eastAsia="fr-FR"/>
        </w:rPr>
      </w:pPr>
      <w:r w:rsidRPr="0067336C">
        <w:rPr>
          <w:rFonts w:ascii="Arial" w:eastAsia="Times New Roman" w:hAnsi="Arial" w:cs="Arial"/>
          <w:b/>
          <w:bCs/>
          <w:caps/>
          <w:color w:val="121212"/>
          <w:spacing w:val="-10"/>
          <w:sz w:val="45"/>
          <w:szCs w:val="45"/>
          <w:lang w:eastAsia="fr-FR"/>
        </w:rPr>
        <w:t>2013, c’est l’année du Sacre du Printemps</w:t>
      </w:r>
    </w:p>
    <w:p w:rsidR="0067336C" w:rsidRPr="0067336C" w:rsidRDefault="0067336C" w:rsidP="0067336C">
      <w:pPr>
        <w:spacing w:after="0" w:line="240" w:lineRule="auto"/>
        <w:textAlignment w:val="top"/>
        <w:rPr>
          <w:rFonts w:ascii="Arial" w:eastAsia="Times New Roman" w:hAnsi="Arial" w:cs="Arial"/>
          <w:color w:val="777777"/>
          <w:sz w:val="15"/>
          <w:szCs w:val="15"/>
          <w:lang w:eastAsia="fr-FR"/>
        </w:rPr>
      </w:pPr>
      <w:r w:rsidRPr="0067336C">
        <w:rPr>
          <w:rFonts w:ascii="Arial" w:eastAsia="Times New Roman" w:hAnsi="Arial" w:cs="Arial"/>
          <w:color w:val="777777"/>
          <w:sz w:val="15"/>
          <w:szCs w:val="15"/>
          <w:bdr w:val="none" w:sz="0" w:space="0" w:color="auto" w:frame="1"/>
          <w:lang w:eastAsia="fr-FR"/>
        </w:rPr>
        <w:t>Par </w:t>
      </w:r>
      <w:hyperlink r:id="rId6" w:history="1">
        <w:r w:rsidRPr="0067336C">
          <w:rPr>
            <w:rFonts w:ascii="Arial" w:eastAsia="Times New Roman" w:hAnsi="Arial" w:cs="Arial"/>
            <w:color w:val="000000"/>
            <w:sz w:val="15"/>
            <w:szCs w:val="15"/>
            <w:u w:val="single"/>
            <w:bdr w:val="none" w:sz="0" w:space="0" w:color="auto" w:frame="1"/>
            <w:lang w:eastAsia="fr-FR"/>
          </w:rPr>
          <w:t>Amélie Bertrand</w:t>
        </w:r>
      </w:hyperlink>
    </w:p>
    <w:p w:rsidR="0067336C" w:rsidRPr="0067336C" w:rsidRDefault="0067336C" w:rsidP="0067336C">
      <w:pPr>
        <w:spacing w:after="0" w:line="240" w:lineRule="auto"/>
        <w:textAlignment w:val="center"/>
        <w:rPr>
          <w:rFonts w:ascii="Times New Roman" w:eastAsia="Times New Roman" w:hAnsi="Times New Roman" w:cs="Times New Roman"/>
          <w:sz w:val="24"/>
          <w:szCs w:val="24"/>
          <w:lang w:eastAsia="fr-FR"/>
        </w:rPr>
      </w:pPr>
      <w:r w:rsidRPr="0067336C">
        <w:rPr>
          <w:rFonts w:ascii="Times New Roman" w:eastAsia="Times New Roman" w:hAnsi="Times New Roman" w:cs="Times New Roman"/>
          <w:sz w:val="24"/>
          <w:szCs w:val="24"/>
          <w:lang w:eastAsia="fr-FR"/>
        </w:rPr>
        <w:t> </w:t>
      </w:r>
    </w:p>
    <w:p w:rsidR="0067336C" w:rsidRPr="0067336C" w:rsidRDefault="0067336C" w:rsidP="0067336C">
      <w:pPr>
        <w:spacing w:after="0" w:line="240" w:lineRule="auto"/>
        <w:textAlignment w:val="top"/>
        <w:rPr>
          <w:rFonts w:ascii="Arial" w:eastAsia="Times New Roman" w:hAnsi="Arial" w:cs="Arial"/>
          <w:color w:val="777777"/>
          <w:sz w:val="15"/>
          <w:szCs w:val="15"/>
          <w:lang w:eastAsia="fr-FR"/>
        </w:rPr>
      </w:pPr>
      <w:hyperlink r:id="rId7" w:history="1">
        <w:r w:rsidRPr="0067336C">
          <w:rPr>
            <w:rFonts w:ascii="Arial" w:eastAsia="Times New Roman" w:hAnsi="Arial" w:cs="Arial"/>
            <w:color w:val="0000FF"/>
            <w:sz w:val="15"/>
            <w:szCs w:val="15"/>
            <w:u w:val="single"/>
            <w:bdr w:val="none" w:sz="0" w:space="0" w:color="auto" w:frame="1"/>
            <w:lang w:eastAsia="fr-FR"/>
          </w:rPr>
          <w:t>24 octobre 2012</w:t>
        </w:r>
      </w:hyperlink>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color w:val="000000"/>
          <w:sz w:val="24"/>
          <w:szCs w:val="24"/>
          <w:bdr w:val="none" w:sz="0" w:space="0" w:color="auto" w:frame="1"/>
          <w:lang w:eastAsia="fr-FR"/>
        </w:rPr>
        <w:t>29 mai 1913 – 29 mai 2013</w:t>
      </w:r>
      <w:r w:rsidRPr="0067336C">
        <w:rPr>
          <w:rFonts w:ascii="Times New Roman" w:eastAsia="Times New Roman" w:hAnsi="Times New Roman" w:cs="Times New Roman"/>
          <w:color w:val="000000"/>
          <w:sz w:val="24"/>
          <w:szCs w:val="24"/>
          <w:lang w:eastAsia="fr-FR"/>
        </w:rPr>
        <w:t> : le ballet Le Sacre du Printemps, créé au Théâtre des Champs-Élysées, fête ses 100 ans.</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xml:space="preserve">Cette </w:t>
      </w:r>
      <w:proofErr w:type="spellStart"/>
      <w:r w:rsidRPr="0067336C">
        <w:rPr>
          <w:rFonts w:ascii="Times New Roman" w:eastAsia="Times New Roman" w:hAnsi="Times New Roman" w:cs="Times New Roman"/>
          <w:color w:val="000000"/>
          <w:sz w:val="24"/>
          <w:szCs w:val="24"/>
          <w:lang w:eastAsia="fr-FR"/>
        </w:rPr>
        <w:t>oeuvre</w:t>
      </w:r>
      <w:proofErr w:type="spellEnd"/>
      <w:r w:rsidRPr="0067336C">
        <w:rPr>
          <w:rFonts w:ascii="Times New Roman" w:eastAsia="Times New Roman" w:hAnsi="Times New Roman" w:cs="Times New Roman"/>
          <w:color w:val="000000"/>
          <w:sz w:val="24"/>
          <w:szCs w:val="24"/>
          <w:lang w:eastAsia="fr-FR"/>
        </w:rPr>
        <w:t xml:space="preserve">, chorégraphiée par </w:t>
      </w:r>
      <w:proofErr w:type="spellStart"/>
      <w:r w:rsidRPr="0067336C">
        <w:rPr>
          <w:rFonts w:ascii="Times New Roman" w:eastAsia="Times New Roman" w:hAnsi="Times New Roman" w:cs="Times New Roman"/>
          <w:color w:val="000000"/>
          <w:sz w:val="24"/>
          <w:szCs w:val="24"/>
          <w:lang w:eastAsia="fr-FR"/>
        </w:rPr>
        <w:t>Vaslav</w:t>
      </w:r>
      <w:proofErr w:type="spellEnd"/>
      <w:r w:rsidRPr="0067336C">
        <w:rPr>
          <w:rFonts w:ascii="Times New Roman" w:eastAsia="Times New Roman" w:hAnsi="Times New Roman" w:cs="Times New Roman"/>
          <w:color w:val="000000"/>
          <w:sz w:val="24"/>
          <w:szCs w:val="24"/>
          <w:lang w:eastAsia="fr-FR"/>
        </w:rPr>
        <w:t xml:space="preserve"> Nijinski sur une musique composée pour l’occasion par Igor Stravinsky, a en effet été créé</w:t>
      </w:r>
      <w:r w:rsidRPr="0067336C">
        <w:rPr>
          <w:rFonts w:ascii="Times New Roman" w:eastAsia="Times New Roman" w:hAnsi="Times New Roman" w:cs="Times New Roman"/>
          <w:b/>
          <w:bCs/>
          <w:color w:val="000000"/>
          <w:sz w:val="24"/>
          <w:szCs w:val="24"/>
          <w:bdr w:val="none" w:sz="0" w:space="0" w:color="auto" w:frame="1"/>
          <w:lang w:eastAsia="fr-FR"/>
        </w:rPr>
        <w:t> le 29 mai 1913</w:t>
      </w:r>
      <w:r w:rsidRPr="0067336C">
        <w:rPr>
          <w:rFonts w:ascii="Times New Roman" w:eastAsia="Times New Roman" w:hAnsi="Times New Roman" w:cs="Times New Roman"/>
          <w:color w:val="000000"/>
          <w:sz w:val="24"/>
          <w:szCs w:val="24"/>
          <w:lang w:eastAsia="fr-FR"/>
        </w:rPr>
        <w:t>, au Théâtre des Champs-Elysées, par les célèbres Ballets Russes de Serge Diaghilev.</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Cent ans plus tard, </w:t>
      </w:r>
      <w:r w:rsidRPr="0067336C">
        <w:rPr>
          <w:rFonts w:ascii="Times New Roman" w:eastAsia="Times New Roman" w:hAnsi="Times New Roman" w:cs="Times New Roman"/>
          <w:b/>
          <w:bCs/>
          <w:color w:val="000000"/>
          <w:sz w:val="24"/>
          <w:szCs w:val="24"/>
          <w:bdr w:val="none" w:sz="0" w:space="0" w:color="auto" w:frame="1"/>
          <w:lang w:eastAsia="fr-FR"/>
        </w:rPr>
        <w:t>ce ballet est plus que jamais vivant</w:t>
      </w:r>
      <w:r w:rsidRPr="0067336C">
        <w:rPr>
          <w:rFonts w:ascii="Times New Roman" w:eastAsia="Times New Roman" w:hAnsi="Times New Roman" w:cs="Times New Roman"/>
          <w:color w:val="000000"/>
          <w:sz w:val="24"/>
          <w:szCs w:val="24"/>
          <w:lang w:eastAsia="fr-FR"/>
        </w:rPr>
        <w:t>. Pour marquer cette date, de nombreuses compagnies et théâtre ont d’ailleurs voulu rendre hommage à cette création, en le programmant dans diverses versions. </w:t>
      </w:r>
      <w:r w:rsidRPr="0067336C">
        <w:rPr>
          <w:rFonts w:ascii="Times New Roman" w:eastAsia="Times New Roman" w:hAnsi="Times New Roman" w:cs="Times New Roman"/>
          <w:b/>
          <w:bCs/>
          <w:color w:val="000000"/>
          <w:sz w:val="24"/>
          <w:szCs w:val="24"/>
          <w:bdr w:val="none" w:sz="0" w:space="0" w:color="auto" w:frame="1"/>
          <w:lang w:eastAsia="fr-FR"/>
        </w:rPr>
        <w:t>Un grand nombre de chorégraphes</w:t>
      </w:r>
      <w:r w:rsidRPr="0067336C">
        <w:rPr>
          <w:rFonts w:ascii="Times New Roman" w:eastAsia="Times New Roman" w:hAnsi="Times New Roman" w:cs="Times New Roman"/>
          <w:color w:val="000000"/>
          <w:sz w:val="24"/>
          <w:szCs w:val="24"/>
          <w:lang w:eastAsia="fr-FR"/>
        </w:rPr>
        <w:t> se sont en effet penchés sur ce ballet, voulant donner leur propre vision de cette histoire sacrificielle. Mais avant de dresser un agenda des</w:t>
      </w:r>
      <w:r w:rsidRPr="0067336C">
        <w:rPr>
          <w:rFonts w:ascii="Times New Roman" w:eastAsia="Times New Roman" w:hAnsi="Times New Roman" w:cs="Times New Roman"/>
          <w:i/>
          <w:iCs/>
          <w:color w:val="000000"/>
          <w:sz w:val="24"/>
          <w:szCs w:val="24"/>
          <w:bdr w:val="none" w:sz="0" w:space="0" w:color="auto" w:frame="1"/>
          <w:lang w:eastAsia="fr-FR"/>
        </w:rPr>
        <w:t> Sacres </w:t>
      </w:r>
      <w:r w:rsidRPr="0067336C">
        <w:rPr>
          <w:rFonts w:ascii="Times New Roman" w:eastAsia="Times New Roman" w:hAnsi="Times New Roman" w:cs="Times New Roman"/>
          <w:color w:val="000000"/>
          <w:sz w:val="24"/>
          <w:szCs w:val="24"/>
          <w:lang w:eastAsia="fr-FR"/>
        </w:rPr>
        <w:t>à voir cette saison, place d’abord à un </w:t>
      </w:r>
      <w:r w:rsidRPr="0067336C">
        <w:rPr>
          <w:rFonts w:ascii="Times New Roman" w:eastAsia="Times New Roman" w:hAnsi="Times New Roman" w:cs="Times New Roman"/>
          <w:b/>
          <w:bCs/>
          <w:color w:val="000000"/>
          <w:sz w:val="24"/>
          <w:szCs w:val="24"/>
          <w:bdr w:val="none" w:sz="0" w:space="0" w:color="auto" w:frame="1"/>
          <w:lang w:eastAsia="fr-FR"/>
        </w:rPr>
        <w:t>petit historique</w:t>
      </w:r>
      <w:r w:rsidRPr="0067336C">
        <w:rPr>
          <w:rFonts w:ascii="Times New Roman" w:eastAsia="Times New Roman" w:hAnsi="Times New Roman" w:cs="Times New Roman"/>
          <w:color w:val="000000"/>
          <w:sz w:val="24"/>
          <w:szCs w:val="24"/>
          <w:lang w:eastAsia="fr-FR"/>
        </w:rPr>
        <w:t>.</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Lorsque les Ballets Russes créent</w:t>
      </w:r>
      <w:r w:rsidRPr="0067336C">
        <w:rPr>
          <w:rFonts w:ascii="Times New Roman" w:eastAsia="Times New Roman" w:hAnsi="Times New Roman" w:cs="Times New Roman"/>
          <w:b/>
          <w:bCs/>
          <w:i/>
          <w:iCs/>
          <w:color w:val="000000"/>
          <w:sz w:val="24"/>
          <w:szCs w:val="24"/>
          <w:bdr w:val="none" w:sz="0" w:space="0" w:color="auto" w:frame="1"/>
          <w:lang w:eastAsia="fr-FR"/>
        </w:rPr>
        <w:t> Le Sacre du Printemps</w:t>
      </w:r>
      <w:r w:rsidRPr="0067336C">
        <w:rPr>
          <w:rFonts w:ascii="Times New Roman" w:eastAsia="Times New Roman" w:hAnsi="Times New Roman" w:cs="Times New Roman"/>
          <w:color w:val="000000"/>
          <w:sz w:val="24"/>
          <w:szCs w:val="24"/>
          <w:lang w:eastAsia="fr-FR"/>
        </w:rPr>
        <w:t>, la troupe comme le compositeur sont déjà connus du public, à travers notamment</w:t>
      </w:r>
      <w:r w:rsidRPr="0067336C">
        <w:rPr>
          <w:rFonts w:ascii="Times New Roman" w:eastAsia="Times New Roman" w:hAnsi="Times New Roman" w:cs="Times New Roman"/>
          <w:i/>
          <w:iCs/>
          <w:color w:val="000000"/>
          <w:sz w:val="24"/>
          <w:szCs w:val="24"/>
          <w:bdr w:val="none" w:sz="0" w:space="0" w:color="auto" w:frame="1"/>
          <w:lang w:eastAsia="fr-FR"/>
        </w:rPr>
        <w:t> L’Oiseau de feu </w:t>
      </w:r>
      <w:r w:rsidRPr="0067336C">
        <w:rPr>
          <w:rFonts w:ascii="Times New Roman" w:eastAsia="Times New Roman" w:hAnsi="Times New Roman" w:cs="Times New Roman"/>
          <w:color w:val="000000"/>
          <w:sz w:val="24"/>
          <w:szCs w:val="24"/>
          <w:lang w:eastAsia="fr-FR"/>
        </w:rPr>
        <w:t>ou </w:t>
      </w:r>
      <w:r w:rsidRPr="0067336C">
        <w:rPr>
          <w:rFonts w:ascii="Times New Roman" w:eastAsia="Times New Roman" w:hAnsi="Times New Roman" w:cs="Times New Roman"/>
          <w:i/>
          <w:iCs/>
          <w:color w:val="000000"/>
          <w:sz w:val="24"/>
          <w:szCs w:val="24"/>
          <w:bdr w:val="none" w:sz="0" w:space="0" w:color="auto" w:frame="1"/>
          <w:lang w:eastAsia="fr-FR"/>
        </w:rPr>
        <w:t>Petrouchka</w:t>
      </w:r>
      <w:r w:rsidRPr="0067336C">
        <w:rPr>
          <w:rFonts w:ascii="Times New Roman" w:eastAsia="Times New Roman" w:hAnsi="Times New Roman" w:cs="Times New Roman"/>
          <w:color w:val="000000"/>
          <w:sz w:val="24"/>
          <w:szCs w:val="24"/>
          <w:lang w:eastAsia="fr-FR"/>
        </w:rPr>
        <w:t>. Mais c’est pourtant </w:t>
      </w:r>
      <w:r w:rsidRPr="0067336C">
        <w:rPr>
          <w:rFonts w:ascii="Times New Roman" w:eastAsia="Times New Roman" w:hAnsi="Times New Roman" w:cs="Times New Roman"/>
          <w:i/>
          <w:iCs/>
          <w:color w:val="000000"/>
          <w:sz w:val="24"/>
          <w:szCs w:val="24"/>
          <w:bdr w:val="none" w:sz="0" w:space="0" w:color="auto" w:frame="1"/>
          <w:lang w:eastAsia="fr-FR"/>
        </w:rPr>
        <w:t>Le Sacre</w:t>
      </w:r>
      <w:r w:rsidRPr="0067336C">
        <w:rPr>
          <w:rFonts w:ascii="Times New Roman" w:eastAsia="Times New Roman" w:hAnsi="Times New Roman" w:cs="Times New Roman"/>
          <w:color w:val="000000"/>
          <w:sz w:val="24"/>
          <w:szCs w:val="24"/>
          <w:lang w:eastAsia="fr-FR"/>
        </w:rPr>
        <w:t>, cinq ans après l’arrivée de la compagnie en Europe, qui fait date dans l’histoire et sert de référence. « </w:t>
      </w:r>
      <w:r w:rsidRPr="0067336C">
        <w:rPr>
          <w:rFonts w:ascii="Times New Roman" w:eastAsia="Times New Roman" w:hAnsi="Times New Roman" w:cs="Times New Roman"/>
          <w:i/>
          <w:iCs/>
          <w:color w:val="000000"/>
          <w:sz w:val="24"/>
          <w:szCs w:val="24"/>
          <w:bdr w:val="none" w:sz="0" w:space="0" w:color="auto" w:frame="1"/>
          <w:lang w:eastAsia="fr-FR"/>
        </w:rPr>
        <w:t xml:space="preserve">Ce ballet était en totale </w:t>
      </w:r>
      <w:proofErr w:type="gramStart"/>
      <w:r w:rsidRPr="0067336C">
        <w:rPr>
          <w:rFonts w:ascii="Times New Roman" w:eastAsia="Times New Roman" w:hAnsi="Times New Roman" w:cs="Times New Roman"/>
          <w:i/>
          <w:iCs/>
          <w:color w:val="000000"/>
          <w:sz w:val="24"/>
          <w:szCs w:val="24"/>
          <w:bdr w:val="none" w:sz="0" w:space="0" w:color="auto" w:frame="1"/>
          <w:lang w:eastAsia="fr-FR"/>
        </w:rPr>
        <w:t>rupture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 explique à Danses avec la plume </w:t>
      </w:r>
      <w:r w:rsidRPr="0067336C">
        <w:rPr>
          <w:rFonts w:ascii="Times New Roman" w:eastAsia="Times New Roman" w:hAnsi="Times New Roman" w:cs="Times New Roman"/>
          <w:b/>
          <w:bCs/>
          <w:color w:val="000000"/>
          <w:sz w:val="24"/>
          <w:szCs w:val="24"/>
          <w:bdr w:val="none" w:sz="0" w:space="0" w:color="auto" w:frame="1"/>
          <w:lang w:eastAsia="fr-FR"/>
        </w:rPr>
        <w:t>Sylvie Jacq-Mioche</w:t>
      </w:r>
      <w:r w:rsidRPr="0067336C">
        <w:rPr>
          <w:rFonts w:ascii="Times New Roman" w:eastAsia="Times New Roman" w:hAnsi="Times New Roman" w:cs="Times New Roman"/>
          <w:color w:val="000000"/>
          <w:sz w:val="24"/>
          <w:szCs w:val="24"/>
          <w:lang w:eastAsia="fr-FR"/>
        </w:rPr>
        <w:t>, historienne et professeur d’histoire de la danse à l’École de danse de l’Opéra de Paris. « </w:t>
      </w:r>
      <w:r w:rsidRPr="0067336C">
        <w:rPr>
          <w:rFonts w:ascii="Times New Roman" w:eastAsia="Times New Roman" w:hAnsi="Times New Roman" w:cs="Times New Roman"/>
          <w:i/>
          <w:iCs/>
          <w:color w:val="000000"/>
          <w:sz w:val="24"/>
          <w:szCs w:val="24"/>
          <w:bdr w:val="none" w:sz="0" w:space="0" w:color="auto" w:frame="1"/>
          <w:lang w:eastAsia="fr-FR"/>
        </w:rPr>
        <w:t xml:space="preserve">La chorégraphie avait un caractère novateur, tournée vers le sol et non vers l’immatériel. La musique était rugueuse pour l’époque, aussi </w:t>
      </w:r>
      <w:proofErr w:type="gramStart"/>
      <w:r w:rsidRPr="0067336C">
        <w:rPr>
          <w:rFonts w:ascii="Times New Roman" w:eastAsia="Times New Roman" w:hAnsi="Times New Roman" w:cs="Times New Roman"/>
          <w:i/>
          <w:iCs/>
          <w:color w:val="000000"/>
          <w:sz w:val="24"/>
          <w:szCs w:val="24"/>
          <w:bdr w:val="none" w:sz="0" w:space="0" w:color="auto" w:frame="1"/>
          <w:lang w:eastAsia="fr-FR"/>
        </w:rPr>
        <w:t>novatrice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Mais outre la chorégraphie et la musique, c’est ce que raconte le </w:t>
      </w:r>
      <w:r w:rsidRPr="0067336C">
        <w:rPr>
          <w:rFonts w:ascii="Times New Roman" w:eastAsia="Times New Roman" w:hAnsi="Times New Roman" w:cs="Times New Roman"/>
          <w:b/>
          <w:bCs/>
          <w:i/>
          <w:iCs/>
          <w:color w:val="000000"/>
          <w:sz w:val="24"/>
          <w:szCs w:val="24"/>
          <w:bdr w:val="none" w:sz="0" w:space="0" w:color="auto" w:frame="1"/>
          <w:lang w:eastAsia="fr-FR"/>
        </w:rPr>
        <w:t>Sacre du Printemps</w:t>
      </w:r>
      <w:r w:rsidRPr="0067336C">
        <w:rPr>
          <w:rFonts w:ascii="Times New Roman" w:eastAsia="Times New Roman" w:hAnsi="Times New Roman" w:cs="Times New Roman"/>
          <w:color w:val="000000"/>
          <w:sz w:val="24"/>
          <w:szCs w:val="24"/>
          <w:lang w:eastAsia="fr-FR"/>
        </w:rPr>
        <w:t> qui a marqué les esprits. « </w:t>
      </w:r>
      <w:r w:rsidRPr="0067336C">
        <w:rPr>
          <w:rFonts w:ascii="Times New Roman" w:eastAsia="Times New Roman" w:hAnsi="Times New Roman" w:cs="Times New Roman"/>
          <w:i/>
          <w:iCs/>
          <w:color w:val="000000"/>
          <w:sz w:val="24"/>
          <w:szCs w:val="24"/>
          <w:bdr w:val="none" w:sz="0" w:space="0" w:color="auto" w:frame="1"/>
          <w:lang w:eastAsia="fr-FR"/>
        </w:rPr>
        <w:t xml:space="preserve">Le ballet évoque un rituel chamanique primitif. Il </w:t>
      </w:r>
      <w:proofErr w:type="gramStart"/>
      <w:r w:rsidRPr="0067336C">
        <w:rPr>
          <w:rFonts w:ascii="Times New Roman" w:eastAsia="Times New Roman" w:hAnsi="Times New Roman" w:cs="Times New Roman"/>
          <w:i/>
          <w:iCs/>
          <w:color w:val="000000"/>
          <w:sz w:val="24"/>
          <w:szCs w:val="24"/>
          <w:bdr w:val="none" w:sz="0" w:space="0" w:color="auto" w:frame="1"/>
          <w:lang w:eastAsia="fr-FR"/>
        </w:rPr>
        <w:t>s’agit ni</w:t>
      </w:r>
      <w:proofErr w:type="gramEnd"/>
      <w:r w:rsidRPr="0067336C">
        <w:rPr>
          <w:rFonts w:ascii="Times New Roman" w:eastAsia="Times New Roman" w:hAnsi="Times New Roman" w:cs="Times New Roman"/>
          <w:i/>
          <w:iCs/>
          <w:color w:val="000000"/>
          <w:sz w:val="24"/>
          <w:szCs w:val="24"/>
          <w:bdr w:val="none" w:sz="0" w:space="0" w:color="auto" w:frame="1"/>
          <w:lang w:eastAsia="fr-FR"/>
        </w:rPr>
        <w:t xml:space="preserve"> plus ni moins d’un sacrifice humain autour duquel se soude et se construit </w:t>
      </w:r>
      <w:r w:rsidRPr="0067336C">
        <w:rPr>
          <w:rFonts w:ascii="Times New Roman" w:eastAsia="Times New Roman" w:hAnsi="Times New Roman" w:cs="Times New Roman"/>
          <w:i/>
          <w:iCs/>
          <w:color w:val="000000"/>
          <w:sz w:val="24"/>
          <w:szCs w:val="24"/>
          <w:bdr w:val="none" w:sz="0" w:space="0" w:color="auto" w:frame="1"/>
          <w:lang w:eastAsia="fr-FR"/>
        </w:rPr>
        <w:lastRenderedPageBreak/>
        <w:t xml:space="preserve">une communauté. Sacrifier une jeune vierge, donc une future mère, c’est offrir à la nature ce que l’on a de plus précieux, afin d’assurer la pérennité de la fécondité </w:t>
      </w:r>
      <w:proofErr w:type="gramStart"/>
      <w:r w:rsidRPr="0067336C">
        <w:rPr>
          <w:rFonts w:ascii="Times New Roman" w:eastAsia="Times New Roman" w:hAnsi="Times New Roman" w:cs="Times New Roman"/>
          <w:i/>
          <w:iCs/>
          <w:color w:val="000000"/>
          <w:sz w:val="24"/>
          <w:szCs w:val="24"/>
          <w:bdr w:val="none" w:sz="0" w:space="0" w:color="auto" w:frame="1"/>
          <w:lang w:eastAsia="fr-FR"/>
        </w:rPr>
        <w:t>et  la</w:t>
      </w:r>
      <w:proofErr w:type="gramEnd"/>
      <w:r w:rsidRPr="0067336C">
        <w:rPr>
          <w:rFonts w:ascii="Times New Roman" w:eastAsia="Times New Roman" w:hAnsi="Times New Roman" w:cs="Times New Roman"/>
          <w:i/>
          <w:iCs/>
          <w:color w:val="000000"/>
          <w:sz w:val="24"/>
          <w:szCs w:val="24"/>
          <w:bdr w:val="none" w:sz="0" w:space="0" w:color="auto" w:frame="1"/>
          <w:lang w:eastAsia="fr-FR"/>
        </w:rPr>
        <w:t xml:space="preserve"> renaissance du printemps. </w:t>
      </w:r>
      <w:proofErr w:type="gramStart"/>
      <w:r w:rsidRPr="0067336C">
        <w:rPr>
          <w:rFonts w:ascii="Times New Roman" w:eastAsia="Times New Roman" w:hAnsi="Times New Roman" w:cs="Times New Roman"/>
          <w:i/>
          <w:iCs/>
          <w:color w:val="000000"/>
          <w:sz w:val="24"/>
          <w:szCs w:val="24"/>
          <w:bdr w:val="none" w:sz="0" w:space="0" w:color="auto" w:frame="1"/>
          <w:lang w:eastAsia="fr-FR"/>
        </w:rPr>
        <w:t>il</w:t>
      </w:r>
      <w:proofErr w:type="gramEnd"/>
      <w:r w:rsidRPr="0067336C">
        <w:rPr>
          <w:rFonts w:ascii="Times New Roman" w:eastAsia="Times New Roman" w:hAnsi="Times New Roman" w:cs="Times New Roman"/>
          <w:i/>
          <w:iCs/>
          <w:color w:val="000000"/>
          <w:sz w:val="24"/>
          <w:szCs w:val="24"/>
          <w:bdr w:val="none" w:sz="0" w:space="0" w:color="auto" w:frame="1"/>
          <w:lang w:eastAsia="fr-FR"/>
        </w:rPr>
        <w:t xml:space="preserve"> faut comprendre que ce rituel très construit auquel les spectateurs n’entendaient pas participer, était particulièrement choquant</w:t>
      </w:r>
      <w:r w:rsidRPr="0067336C">
        <w:rPr>
          <w:rFonts w:ascii="Times New Roman" w:eastAsia="Times New Roman" w:hAnsi="Times New Roman" w:cs="Times New Roman"/>
          <w:color w:val="000000"/>
          <w:sz w:val="24"/>
          <w:szCs w:val="24"/>
          <w:lang w:eastAsia="fr-FR"/>
        </w:rPr>
        <w:t>« , explique Sylvie Jacq-Mioche.</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Inutile donc de dire que les réactions face à ce ballet ont plutôt été violentes au moment de sa création. « </w:t>
      </w:r>
      <w:r w:rsidRPr="0067336C">
        <w:rPr>
          <w:rFonts w:ascii="Times New Roman" w:eastAsia="Times New Roman" w:hAnsi="Times New Roman" w:cs="Times New Roman"/>
          <w:i/>
          <w:iCs/>
          <w:color w:val="000000"/>
          <w:sz w:val="24"/>
          <w:szCs w:val="24"/>
          <w:bdr w:val="none" w:sz="0" w:space="0" w:color="auto" w:frame="1"/>
          <w:lang w:eastAsia="fr-FR"/>
        </w:rPr>
        <w:t>Il y avait </w:t>
      </w:r>
      <w:r w:rsidRPr="0067336C">
        <w:rPr>
          <w:rFonts w:ascii="Times New Roman" w:eastAsia="Times New Roman" w:hAnsi="Times New Roman" w:cs="Times New Roman"/>
          <w:b/>
          <w:bCs/>
          <w:i/>
          <w:iCs/>
          <w:color w:val="000000"/>
          <w:sz w:val="24"/>
          <w:szCs w:val="24"/>
          <w:bdr w:val="none" w:sz="0" w:space="0" w:color="auto" w:frame="1"/>
          <w:lang w:eastAsia="fr-FR"/>
        </w:rPr>
        <w:t>une violente bataille dans la salle</w:t>
      </w:r>
      <w:r w:rsidRPr="0067336C">
        <w:rPr>
          <w:rFonts w:ascii="Times New Roman" w:eastAsia="Times New Roman" w:hAnsi="Times New Roman" w:cs="Times New Roman"/>
          <w:i/>
          <w:iCs/>
          <w:color w:val="000000"/>
          <w:sz w:val="24"/>
          <w:szCs w:val="24"/>
          <w:bdr w:val="none" w:sz="0" w:space="0" w:color="auto" w:frame="1"/>
          <w:lang w:eastAsia="fr-FR"/>
        </w:rPr>
        <w:t xml:space="preserve">, et une totale </w:t>
      </w:r>
      <w:proofErr w:type="gramStart"/>
      <w:r w:rsidRPr="0067336C">
        <w:rPr>
          <w:rFonts w:ascii="Times New Roman" w:eastAsia="Times New Roman" w:hAnsi="Times New Roman" w:cs="Times New Roman"/>
          <w:i/>
          <w:iCs/>
          <w:color w:val="000000"/>
          <w:sz w:val="24"/>
          <w:szCs w:val="24"/>
          <w:bdr w:val="none" w:sz="0" w:space="0" w:color="auto" w:frame="1"/>
          <w:lang w:eastAsia="fr-FR"/>
        </w:rPr>
        <w:t>incompréhension</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 raconte Sylvie Jacq-Mioche. « </w:t>
      </w:r>
      <w:r w:rsidRPr="0067336C">
        <w:rPr>
          <w:rFonts w:ascii="Times New Roman" w:eastAsia="Times New Roman" w:hAnsi="Times New Roman" w:cs="Times New Roman"/>
          <w:i/>
          <w:iCs/>
          <w:color w:val="000000"/>
          <w:sz w:val="24"/>
          <w:szCs w:val="24"/>
          <w:bdr w:val="none" w:sz="0" w:space="0" w:color="auto" w:frame="1"/>
          <w:lang w:eastAsia="fr-FR"/>
        </w:rPr>
        <w:t>La démarche faisait presque du ballet un documentaire sur des peuplades primitives. La démarche qui renvoie à une culture sans lien avec l’Occident surprend. On a apprécié </w:t>
      </w:r>
      <w:r w:rsidRPr="0067336C">
        <w:rPr>
          <w:rFonts w:ascii="Times New Roman" w:eastAsia="Times New Roman" w:hAnsi="Times New Roman" w:cs="Times New Roman"/>
          <w:color w:val="000000"/>
          <w:sz w:val="24"/>
          <w:szCs w:val="24"/>
          <w:lang w:eastAsia="fr-FR"/>
        </w:rPr>
        <w:t xml:space="preserve">Les Danses </w:t>
      </w:r>
      <w:proofErr w:type="spellStart"/>
      <w:r w:rsidRPr="0067336C">
        <w:rPr>
          <w:rFonts w:ascii="Times New Roman" w:eastAsia="Times New Roman" w:hAnsi="Times New Roman" w:cs="Times New Roman"/>
          <w:color w:val="000000"/>
          <w:sz w:val="24"/>
          <w:szCs w:val="24"/>
          <w:lang w:eastAsia="fr-FR"/>
        </w:rPr>
        <w:t>polovstiennes</w:t>
      </w:r>
      <w:proofErr w:type="spellEnd"/>
      <w:r w:rsidRPr="0067336C">
        <w:rPr>
          <w:rFonts w:ascii="Times New Roman" w:eastAsia="Times New Roman" w:hAnsi="Times New Roman" w:cs="Times New Roman"/>
          <w:i/>
          <w:iCs/>
          <w:color w:val="000000"/>
          <w:sz w:val="24"/>
          <w:szCs w:val="24"/>
          <w:bdr w:val="none" w:sz="0" w:space="0" w:color="auto" w:frame="1"/>
          <w:lang w:eastAsia="fr-FR"/>
        </w:rPr>
        <w:t> dans la mesure où c’était sauvage, certes, mais très esthétisé, voire érotisé entre extrême virilité des danseurs et féminité des esclaves. On était dans le lieu commun de l’exotisme, ce qui n’est pas le cas avec </w:t>
      </w:r>
      <w:r w:rsidRPr="0067336C">
        <w:rPr>
          <w:rFonts w:ascii="Times New Roman" w:eastAsia="Times New Roman" w:hAnsi="Times New Roman" w:cs="Times New Roman"/>
          <w:color w:val="000000"/>
          <w:sz w:val="24"/>
          <w:szCs w:val="24"/>
          <w:lang w:eastAsia="fr-FR"/>
        </w:rPr>
        <w:t>Le Sacre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Malgré cet accueil furieux, </w:t>
      </w:r>
      <w:r w:rsidRPr="0067336C">
        <w:rPr>
          <w:rFonts w:ascii="Times New Roman" w:eastAsia="Times New Roman" w:hAnsi="Times New Roman" w:cs="Times New Roman"/>
          <w:b/>
          <w:bCs/>
          <w:i/>
          <w:iCs/>
          <w:color w:val="000000"/>
          <w:sz w:val="24"/>
          <w:szCs w:val="24"/>
          <w:bdr w:val="none" w:sz="0" w:space="0" w:color="auto" w:frame="1"/>
          <w:lang w:eastAsia="fr-FR"/>
        </w:rPr>
        <w:t>Le Sacre du Printemps</w:t>
      </w:r>
      <w:r w:rsidRPr="0067336C">
        <w:rPr>
          <w:rFonts w:ascii="Times New Roman" w:eastAsia="Times New Roman" w:hAnsi="Times New Roman" w:cs="Times New Roman"/>
          <w:color w:val="000000"/>
          <w:sz w:val="24"/>
          <w:szCs w:val="24"/>
          <w:lang w:eastAsia="fr-FR"/>
        </w:rPr>
        <w:t> est pourtant resté, jusqu’à « </w:t>
      </w:r>
      <w:r w:rsidRPr="0067336C">
        <w:rPr>
          <w:rFonts w:ascii="Times New Roman" w:eastAsia="Times New Roman" w:hAnsi="Times New Roman" w:cs="Times New Roman"/>
          <w:i/>
          <w:iCs/>
          <w:color w:val="000000"/>
          <w:sz w:val="24"/>
          <w:szCs w:val="24"/>
          <w:bdr w:val="none" w:sz="0" w:space="0" w:color="auto" w:frame="1"/>
          <w:lang w:eastAsia="fr-FR"/>
        </w:rPr>
        <w:t xml:space="preserve">compter autant pour la danse moderne que pour la danse </w:t>
      </w:r>
      <w:proofErr w:type="gramStart"/>
      <w:r w:rsidRPr="0067336C">
        <w:rPr>
          <w:rFonts w:ascii="Times New Roman" w:eastAsia="Times New Roman" w:hAnsi="Times New Roman" w:cs="Times New Roman"/>
          <w:i/>
          <w:iCs/>
          <w:color w:val="000000"/>
          <w:sz w:val="24"/>
          <w:szCs w:val="24"/>
          <w:bdr w:val="none" w:sz="0" w:space="0" w:color="auto" w:frame="1"/>
          <w:lang w:eastAsia="fr-FR"/>
        </w:rPr>
        <w:t>classique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 De nombreux et nombreuses chorégraphes se sont ainsi approprié-e-s le mythe au fil des années. « </w:t>
      </w:r>
      <w:r w:rsidRPr="0067336C">
        <w:rPr>
          <w:rFonts w:ascii="Times New Roman" w:eastAsia="Times New Roman" w:hAnsi="Times New Roman" w:cs="Times New Roman"/>
          <w:i/>
          <w:iCs/>
          <w:color w:val="000000"/>
          <w:sz w:val="24"/>
          <w:szCs w:val="24"/>
          <w:bdr w:val="none" w:sz="0" w:space="0" w:color="auto" w:frame="1"/>
          <w:lang w:eastAsia="fr-FR"/>
        </w:rPr>
        <w:t xml:space="preserve">En raison de la faillite de la version de la création, ce ballet a connu de nombreuses versions qui n’étaient pas oblitérées par l’originale. Tous les imaginaires pouvaient s’exprimer sur le </w:t>
      </w:r>
      <w:proofErr w:type="gramStart"/>
      <w:r w:rsidRPr="0067336C">
        <w:rPr>
          <w:rFonts w:ascii="Times New Roman" w:eastAsia="Times New Roman" w:hAnsi="Times New Roman" w:cs="Times New Roman"/>
          <w:i/>
          <w:iCs/>
          <w:color w:val="000000"/>
          <w:sz w:val="24"/>
          <w:szCs w:val="24"/>
          <w:bdr w:val="none" w:sz="0" w:space="0" w:color="auto" w:frame="1"/>
          <w:lang w:eastAsia="fr-FR"/>
        </w:rPr>
        <w:t>thème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 explique Sylvie Jacq-Mioche.</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Depuis sa création, ce ballet n’a donc cessé d’inspirer les chorégraphes, relevant presque du passage obligé, ou de l’exercice qui à la fois fascine, intrigue et angoisse. Anniversaire oblige, plusieurs chorégraphes, et pas des moindres, ont sauté le pas cette saison. Voici donc douze </w:t>
      </w:r>
      <w:r w:rsidRPr="0067336C">
        <w:rPr>
          <w:rFonts w:ascii="Times New Roman" w:eastAsia="Times New Roman" w:hAnsi="Times New Roman" w:cs="Times New Roman"/>
          <w:i/>
          <w:iCs/>
          <w:color w:val="000000"/>
          <w:sz w:val="24"/>
          <w:szCs w:val="24"/>
          <w:bdr w:val="none" w:sz="0" w:space="0" w:color="auto" w:frame="1"/>
          <w:lang w:eastAsia="fr-FR"/>
        </w:rPr>
        <w:t>Sacre </w:t>
      </w:r>
      <w:r w:rsidRPr="0067336C">
        <w:rPr>
          <w:rFonts w:ascii="Times New Roman" w:eastAsia="Times New Roman" w:hAnsi="Times New Roman" w:cs="Times New Roman"/>
          <w:color w:val="000000"/>
          <w:sz w:val="24"/>
          <w:szCs w:val="24"/>
          <w:lang w:eastAsia="fr-FR"/>
        </w:rPr>
        <w:t>à voir cette année, des créations, des versions très connues ou d’autres plus confidentielles, pour fêter comme il se doit ce ballet devenu mythique. </w:t>
      </w:r>
      <w:r w:rsidRPr="0067336C">
        <w:rPr>
          <w:rFonts w:ascii="Times New Roman" w:eastAsia="Times New Roman" w:hAnsi="Times New Roman" w:cs="Times New Roman"/>
          <w:b/>
          <w:bCs/>
          <w:color w:val="000000"/>
          <w:sz w:val="24"/>
          <w:szCs w:val="24"/>
          <w:bdr w:val="none" w:sz="0" w:space="0" w:color="auto" w:frame="1"/>
          <w:lang w:eastAsia="fr-FR"/>
        </w:rPr>
        <w:t>2013, c’est définitivement l’année du </w:t>
      </w:r>
      <w:r w:rsidRPr="0067336C">
        <w:rPr>
          <w:rFonts w:ascii="Times New Roman" w:eastAsia="Times New Roman" w:hAnsi="Times New Roman" w:cs="Times New Roman"/>
          <w:b/>
          <w:bCs/>
          <w:i/>
          <w:iCs/>
          <w:color w:val="000000"/>
          <w:sz w:val="24"/>
          <w:szCs w:val="24"/>
          <w:bdr w:val="none" w:sz="0" w:space="0" w:color="auto" w:frame="1"/>
          <w:lang w:eastAsia="fr-FR"/>
        </w:rPr>
        <w:t>Sacre</w:t>
      </w:r>
      <w:r w:rsidRPr="0067336C">
        <w:rPr>
          <w:rFonts w:ascii="Times New Roman" w:eastAsia="Times New Roman" w:hAnsi="Times New Roman" w:cs="Times New Roman"/>
          <w:color w:val="000000"/>
          <w:sz w:val="24"/>
          <w:szCs w:val="24"/>
          <w:lang w:eastAsia="fr-FR"/>
        </w:rPr>
        <w:t>.</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346" w:lineRule="atLeast"/>
        <w:textAlignment w:val="baseline"/>
        <w:outlineLvl w:val="3"/>
        <w:rPr>
          <w:rFonts w:ascii="Arial" w:eastAsia="Times New Roman" w:hAnsi="Arial" w:cs="Arial"/>
          <w:b/>
          <w:bCs/>
          <w:caps/>
          <w:color w:val="121212"/>
          <w:spacing w:val="7"/>
          <w:sz w:val="24"/>
          <w:szCs w:val="24"/>
          <w:lang w:eastAsia="fr-FR"/>
        </w:rPr>
      </w:pPr>
      <w:r w:rsidRPr="0067336C">
        <w:rPr>
          <w:rFonts w:ascii="Arial" w:eastAsia="Times New Roman" w:hAnsi="Arial" w:cs="Arial"/>
          <w:b/>
          <w:bCs/>
          <w:caps/>
          <w:color w:val="000000"/>
          <w:spacing w:val="7"/>
          <w:sz w:val="24"/>
          <w:szCs w:val="24"/>
          <w:bdr w:val="none" w:sz="0" w:space="0" w:color="auto" w:frame="1"/>
          <w:lang w:eastAsia="fr-FR"/>
        </w:rPr>
        <w:t>L</w:t>
      </w:r>
      <w:ins w:id="0" w:author="Unknown">
        <w:r w:rsidRPr="0067336C">
          <w:rPr>
            <w:rFonts w:ascii="Arial" w:eastAsia="Times New Roman" w:hAnsi="Arial" w:cs="Arial"/>
            <w:b/>
            <w:bCs/>
            <w:caps/>
            <w:color w:val="000000"/>
            <w:spacing w:val="7"/>
            <w:sz w:val="24"/>
            <w:szCs w:val="24"/>
            <w:bdr w:val="none" w:sz="0" w:space="0" w:color="auto" w:frame="1"/>
            <w:lang w:eastAsia="fr-FR"/>
          </w:rPr>
          <w:t>es créations</w:t>
        </w:r>
      </w:ins>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 </w:t>
      </w:r>
      <w:r w:rsidRPr="0067336C">
        <w:rPr>
          <w:rFonts w:ascii="Times New Roman" w:eastAsia="Times New Roman" w:hAnsi="Times New Roman" w:cs="Times New Roman"/>
          <w:b/>
          <w:bCs/>
          <w:color w:val="000000"/>
          <w:sz w:val="24"/>
          <w:szCs w:val="24"/>
          <w:bdr w:val="none" w:sz="0" w:space="0" w:color="auto" w:frame="1"/>
          <w:lang w:eastAsia="fr-FR"/>
        </w:rPr>
        <w:t xml:space="preserve">vu par… Sasha </w:t>
      </w:r>
      <w:proofErr w:type="spellStart"/>
      <w:r w:rsidRPr="0067336C">
        <w:rPr>
          <w:rFonts w:ascii="Times New Roman" w:eastAsia="Times New Roman" w:hAnsi="Times New Roman" w:cs="Times New Roman"/>
          <w:b/>
          <w:bCs/>
          <w:color w:val="000000"/>
          <w:sz w:val="24"/>
          <w:szCs w:val="24"/>
          <w:bdr w:val="none" w:sz="0" w:space="0" w:color="auto" w:frame="1"/>
          <w:lang w:eastAsia="fr-FR"/>
        </w:rPr>
        <w:t>Waltz</w:t>
      </w:r>
      <w:proofErr w:type="spellEnd"/>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xml:space="preserve">Autre figure incontournable de la danse contemporaine, Sasha </w:t>
      </w:r>
      <w:proofErr w:type="spellStart"/>
      <w:r w:rsidRPr="0067336C">
        <w:rPr>
          <w:rFonts w:ascii="Times New Roman" w:eastAsia="Times New Roman" w:hAnsi="Times New Roman" w:cs="Times New Roman"/>
          <w:color w:val="000000"/>
          <w:sz w:val="24"/>
          <w:szCs w:val="24"/>
          <w:lang w:eastAsia="fr-FR"/>
        </w:rPr>
        <w:t>Waltz</w:t>
      </w:r>
      <w:proofErr w:type="spellEnd"/>
      <w:r w:rsidRPr="0067336C">
        <w:rPr>
          <w:rFonts w:ascii="Times New Roman" w:eastAsia="Times New Roman" w:hAnsi="Times New Roman" w:cs="Times New Roman"/>
          <w:color w:val="000000"/>
          <w:sz w:val="24"/>
          <w:szCs w:val="24"/>
          <w:lang w:eastAsia="fr-FR"/>
        </w:rPr>
        <w:t xml:space="preserve"> (dont je suis un peu moins fan) prépare un </w:t>
      </w:r>
      <w:r w:rsidRPr="0067336C">
        <w:rPr>
          <w:rFonts w:ascii="Times New Roman" w:eastAsia="Times New Roman" w:hAnsi="Times New Roman" w:cs="Times New Roman"/>
          <w:i/>
          <w:iCs/>
          <w:color w:val="000000"/>
          <w:sz w:val="24"/>
          <w:szCs w:val="24"/>
          <w:bdr w:val="none" w:sz="0" w:space="0" w:color="auto" w:frame="1"/>
          <w:lang w:eastAsia="fr-FR"/>
        </w:rPr>
        <w:t>Sacre </w:t>
      </w:r>
      <w:r w:rsidRPr="0067336C">
        <w:rPr>
          <w:rFonts w:ascii="Times New Roman" w:eastAsia="Times New Roman" w:hAnsi="Times New Roman" w:cs="Times New Roman"/>
          <w:color w:val="000000"/>
          <w:sz w:val="24"/>
          <w:szCs w:val="24"/>
          <w:lang w:eastAsia="fr-FR"/>
        </w:rPr>
        <w:t>pour le célèbre </w:t>
      </w:r>
      <w:r w:rsidRPr="0067336C">
        <w:rPr>
          <w:rFonts w:ascii="Times New Roman" w:eastAsia="Times New Roman" w:hAnsi="Times New Roman" w:cs="Times New Roman"/>
          <w:b/>
          <w:bCs/>
          <w:color w:val="000000"/>
          <w:sz w:val="24"/>
          <w:szCs w:val="24"/>
          <w:bdr w:val="none" w:sz="0" w:space="0" w:color="auto" w:frame="1"/>
          <w:lang w:eastAsia="fr-FR"/>
        </w:rPr>
        <w:t xml:space="preserve">Ballet du </w:t>
      </w:r>
      <w:proofErr w:type="spellStart"/>
      <w:r w:rsidRPr="0067336C">
        <w:rPr>
          <w:rFonts w:ascii="Times New Roman" w:eastAsia="Times New Roman" w:hAnsi="Times New Roman" w:cs="Times New Roman"/>
          <w:b/>
          <w:bCs/>
          <w:color w:val="000000"/>
          <w:sz w:val="24"/>
          <w:szCs w:val="24"/>
          <w:bdr w:val="none" w:sz="0" w:space="0" w:color="auto" w:frame="1"/>
          <w:lang w:eastAsia="fr-FR"/>
        </w:rPr>
        <w:t>Mariinsky</w:t>
      </w:r>
      <w:proofErr w:type="spellEnd"/>
      <w:r w:rsidRPr="0067336C">
        <w:rPr>
          <w:rFonts w:ascii="Times New Roman" w:eastAsia="Times New Roman" w:hAnsi="Times New Roman" w:cs="Times New Roman"/>
          <w:color w:val="000000"/>
          <w:sz w:val="24"/>
          <w:szCs w:val="24"/>
          <w:lang w:eastAsia="fr-FR"/>
        </w:rPr>
        <w:t>. Cette troupe infiniment classique se tourne petit à petit vers un répertoire différent, et ne voulait pas passer à côté de cette commémoration. Cette soirée sera visiblement complétée par </w:t>
      </w:r>
      <w:r w:rsidRPr="0067336C">
        <w:rPr>
          <w:rFonts w:ascii="Times New Roman" w:eastAsia="Times New Roman" w:hAnsi="Times New Roman" w:cs="Times New Roman"/>
          <w:b/>
          <w:bCs/>
          <w:color w:val="000000"/>
          <w:sz w:val="24"/>
          <w:szCs w:val="24"/>
          <w:bdr w:val="none" w:sz="0" w:space="0" w:color="auto" w:frame="1"/>
          <w:lang w:eastAsia="fr-FR"/>
        </w:rPr>
        <w:t>la version originale du </w:t>
      </w:r>
      <w:r w:rsidRPr="0067336C">
        <w:rPr>
          <w:rFonts w:ascii="Times New Roman" w:eastAsia="Times New Roman" w:hAnsi="Times New Roman" w:cs="Times New Roman"/>
          <w:b/>
          <w:bCs/>
          <w:i/>
          <w:iCs/>
          <w:color w:val="000000"/>
          <w:sz w:val="24"/>
          <w:szCs w:val="24"/>
          <w:bdr w:val="none" w:sz="0" w:space="0" w:color="auto" w:frame="1"/>
          <w:lang w:eastAsia="fr-FR"/>
        </w:rPr>
        <w:t>Sacre du Printemps</w:t>
      </w:r>
      <w:r w:rsidRPr="0067336C">
        <w:rPr>
          <w:rFonts w:ascii="Times New Roman" w:eastAsia="Times New Roman" w:hAnsi="Times New Roman" w:cs="Times New Roman"/>
          <w:i/>
          <w:iCs/>
          <w:color w:val="000000"/>
          <w:sz w:val="24"/>
          <w:szCs w:val="24"/>
          <w:bdr w:val="none" w:sz="0" w:space="0" w:color="auto" w:frame="1"/>
          <w:lang w:eastAsia="fr-FR"/>
        </w:rPr>
        <w:t> </w:t>
      </w:r>
      <w:r w:rsidRPr="0067336C">
        <w:rPr>
          <w:rFonts w:ascii="Times New Roman" w:eastAsia="Times New Roman" w:hAnsi="Times New Roman" w:cs="Times New Roman"/>
          <w:color w:val="000000"/>
          <w:sz w:val="24"/>
          <w:szCs w:val="24"/>
          <w:lang w:eastAsia="fr-FR"/>
        </w:rPr>
        <w:t>(en tout cas au plus près). Les avis râlent un peu sur cette soirée, les balletomanes auraient bien aimé voir cette troupe dans ce qu’ils savent faire de mieux, à savoir un grand ballet classique. Mais le </w:t>
      </w:r>
      <w:proofErr w:type="spellStart"/>
      <w:r w:rsidRPr="0067336C">
        <w:rPr>
          <w:rFonts w:ascii="Times New Roman" w:eastAsia="Times New Roman" w:hAnsi="Times New Roman" w:cs="Times New Roman"/>
          <w:b/>
          <w:bCs/>
          <w:color w:val="000000"/>
          <w:sz w:val="24"/>
          <w:szCs w:val="24"/>
          <w:bdr w:val="none" w:sz="0" w:space="0" w:color="auto" w:frame="1"/>
          <w:lang w:eastAsia="fr-FR"/>
        </w:rPr>
        <w:t>Mariinsky</w:t>
      </w:r>
      <w:proofErr w:type="spellEnd"/>
      <w:r w:rsidRPr="0067336C">
        <w:rPr>
          <w:rFonts w:ascii="Times New Roman" w:eastAsia="Times New Roman" w:hAnsi="Times New Roman" w:cs="Times New Roman"/>
          <w:color w:val="000000"/>
          <w:sz w:val="24"/>
          <w:szCs w:val="24"/>
          <w:lang w:eastAsia="fr-FR"/>
        </w:rPr>
        <w:t> se fait rare à Paris, et cette troupe se boude difficilement.</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Cette soirée sera retransmise</w:t>
      </w:r>
      <w:r w:rsidRPr="0067336C">
        <w:rPr>
          <w:rFonts w:ascii="Times New Roman" w:eastAsia="Times New Roman" w:hAnsi="Times New Roman" w:cs="Times New Roman"/>
          <w:b/>
          <w:bCs/>
          <w:color w:val="000000"/>
          <w:sz w:val="24"/>
          <w:szCs w:val="24"/>
          <w:bdr w:val="none" w:sz="0" w:space="0" w:color="auto" w:frame="1"/>
          <w:lang w:eastAsia="fr-FR"/>
        </w:rPr>
        <w:t> en direct sur Arte le mercredi 29 mai</w:t>
      </w:r>
      <w:r w:rsidRPr="0067336C">
        <w:rPr>
          <w:rFonts w:ascii="Times New Roman" w:eastAsia="Times New Roman" w:hAnsi="Times New Roman" w:cs="Times New Roman"/>
          <w:color w:val="000000"/>
          <w:sz w:val="24"/>
          <w:szCs w:val="24"/>
          <w:lang w:eastAsia="fr-FR"/>
        </w:rPr>
        <w:t>, dès 20h50.</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8" w:tgtFrame="_blank" w:history="1">
        <w:r w:rsidRPr="0067336C">
          <w:rPr>
            <w:rFonts w:ascii="Times New Roman" w:eastAsia="Times New Roman" w:hAnsi="Times New Roman" w:cs="Times New Roman"/>
            <w:color w:val="DB8C32"/>
            <w:sz w:val="24"/>
            <w:szCs w:val="24"/>
            <w:u w:val="single"/>
            <w:bdr w:val="none" w:sz="0" w:space="0" w:color="auto" w:frame="1"/>
            <w:lang w:eastAsia="fr-FR"/>
          </w:rPr>
          <w:t>Théâtre des Champs-Elysées</w:t>
        </w:r>
      </w:hyperlink>
      <w:r w:rsidRPr="0067336C">
        <w:rPr>
          <w:rFonts w:ascii="Times New Roman" w:eastAsia="Times New Roman" w:hAnsi="Times New Roman" w:cs="Times New Roman"/>
          <w:color w:val="000000"/>
          <w:sz w:val="24"/>
          <w:szCs w:val="24"/>
          <w:lang w:eastAsia="fr-FR"/>
        </w:rPr>
        <w:t> du 29 au 31 mai 2013.</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xml:space="preserve"> vu par… </w:t>
      </w:r>
      <w:proofErr w:type="spellStart"/>
      <w:r w:rsidRPr="0067336C">
        <w:rPr>
          <w:rFonts w:ascii="Times New Roman" w:eastAsia="Times New Roman" w:hAnsi="Times New Roman" w:cs="Times New Roman"/>
          <w:b/>
          <w:bCs/>
          <w:color w:val="000000"/>
          <w:sz w:val="24"/>
          <w:szCs w:val="24"/>
          <w:bdr w:val="none" w:sz="0" w:space="0" w:color="auto" w:frame="1"/>
          <w:lang w:eastAsia="fr-FR"/>
        </w:rPr>
        <w:t>Akram</w:t>
      </w:r>
      <w:proofErr w:type="spellEnd"/>
      <w:r w:rsidRPr="0067336C">
        <w:rPr>
          <w:rFonts w:ascii="Times New Roman" w:eastAsia="Times New Roman" w:hAnsi="Times New Roman" w:cs="Times New Roman"/>
          <w:b/>
          <w:bCs/>
          <w:color w:val="000000"/>
          <w:sz w:val="24"/>
          <w:szCs w:val="24"/>
          <w:bdr w:val="none" w:sz="0" w:space="0" w:color="auto" w:frame="1"/>
          <w:lang w:eastAsia="fr-FR"/>
        </w:rPr>
        <w:t xml:space="preserve"> Khan</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proofErr w:type="spellStart"/>
      <w:r w:rsidRPr="0067336C">
        <w:rPr>
          <w:rFonts w:ascii="Times New Roman" w:eastAsia="Times New Roman" w:hAnsi="Times New Roman" w:cs="Times New Roman"/>
          <w:color w:val="000000"/>
          <w:sz w:val="24"/>
          <w:szCs w:val="24"/>
          <w:lang w:eastAsia="fr-FR"/>
        </w:rPr>
        <w:t>Akram</w:t>
      </w:r>
      <w:proofErr w:type="spellEnd"/>
      <w:r w:rsidRPr="0067336C">
        <w:rPr>
          <w:rFonts w:ascii="Times New Roman" w:eastAsia="Times New Roman" w:hAnsi="Times New Roman" w:cs="Times New Roman"/>
          <w:color w:val="000000"/>
          <w:sz w:val="24"/>
          <w:szCs w:val="24"/>
          <w:lang w:eastAsia="fr-FR"/>
        </w:rPr>
        <w:t xml:space="preserve"> Khan, l’un des chorégraphes anglais les plus prolifiques du moment (dont je suis personnellement particulièrement fan), prépare en 2013 sa version du </w:t>
      </w:r>
      <w:r w:rsidRPr="0067336C">
        <w:rPr>
          <w:rFonts w:ascii="Times New Roman" w:eastAsia="Times New Roman" w:hAnsi="Times New Roman" w:cs="Times New Roman"/>
          <w:i/>
          <w:iCs/>
          <w:color w:val="000000"/>
          <w:sz w:val="24"/>
          <w:szCs w:val="24"/>
          <w:bdr w:val="none" w:sz="0" w:space="0" w:color="auto" w:frame="1"/>
          <w:lang w:eastAsia="fr-FR"/>
        </w:rPr>
        <w:t>Sacre du Printemps</w:t>
      </w:r>
      <w:r w:rsidRPr="0067336C">
        <w:rPr>
          <w:rFonts w:ascii="Times New Roman" w:eastAsia="Times New Roman" w:hAnsi="Times New Roman" w:cs="Times New Roman"/>
          <w:color w:val="000000"/>
          <w:sz w:val="24"/>
          <w:szCs w:val="24"/>
          <w:lang w:eastAsia="fr-FR"/>
        </w:rPr>
        <w:t>. Peu de choses ont pour l’instant filtré sur cette œuvre, si ce n’est sont tire : </w:t>
      </w:r>
      <w:proofErr w:type="spellStart"/>
      <w:r w:rsidRPr="0067336C">
        <w:rPr>
          <w:rFonts w:ascii="Times New Roman" w:eastAsia="Times New Roman" w:hAnsi="Times New Roman" w:cs="Times New Roman"/>
          <w:i/>
          <w:iCs/>
          <w:color w:val="000000"/>
          <w:sz w:val="24"/>
          <w:szCs w:val="24"/>
          <w:bdr w:val="none" w:sz="0" w:space="0" w:color="auto" w:frame="1"/>
          <w:lang w:eastAsia="fr-FR"/>
        </w:rPr>
        <w:t>iTMOi</w:t>
      </w:r>
      <w:proofErr w:type="spellEnd"/>
      <w:r w:rsidRPr="0067336C">
        <w:rPr>
          <w:rFonts w:ascii="Times New Roman" w:eastAsia="Times New Roman" w:hAnsi="Times New Roman" w:cs="Times New Roman"/>
          <w:color w:val="000000"/>
          <w:sz w:val="24"/>
          <w:szCs w:val="24"/>
          <w:lang w:eastAsia="fr-FR"/>
        </w:rPr>
        <w:t>, sous-entendu « </w:t>
      </w:r>
      <w:r w:rsidRPr="0067336C">
        <w:rPr>
          <w:rFonts w:ascii="Times New Roman" w:eastAsia="Times New Roman" w:hAnsi="Times New Roman" w:cs="Times New Roman"/>
          <w:i/>
          <w:iCs/>
          <w:color w:val="000000"/>
          <w:sz w:val="24"/>
          <w:szCs w:val="24"/>
          <w:bdr w:val="none" w:sz="0" w:space="0" w:color="auto" w:frame="1"/>
          <w:lang w:eastAsia="fr-FR"/>
        </w:rPr>
        <w:t xml:space="preserve">In the </w:t>
      </w:r>
      <w:proofErr w:type="spellStart"/>
      <w:r w:rsidRPr="0067336C">
        <w:rPr>
          <w:rFonts w:ascii="Times New Roman" w:eastAsia="Times New Roman" w:hAnsi="Times New Roman" w:cs="Times New Roman"/>
          <w:i/>
          <w:iCs/>
          <w:color w:val="000000"/>
          <w:sz w:val="24"/>
          <w:szCs w:val="24"/>
          <w:bdr w:val="none" w:sz="0" w:space="0" w:color="auto" w:frame="1"/>
          <w:lang w:eastAsia="fr-FR"/>
        </w:rPr>
        <w:t>mind</w:t>
      </w:r>
      <w:proofErr w:type="spellEnd"/>
      <w:r w:rsidRPr="0067336C">
        <w:rPr>
          <w:rFonts w:ascii="Times New Roman" w:eastAsia="Times New Roman" w:hAnsi="Times New Roman" w:cs="Times New Roman"/>
          <w:i/>
          <w:iCs/>
          <w:color w:val="000000"/>
          <w:sz w:val="24"/>
          <w:szCs w:val="24"/>
          <w:bdr w:val="none" w:sz="0" w:space="0" w:color="auto" w:frame="1"/>
          <w:lang w:eastAsia="fr-FR"/>
        </w:rPr>
        <w:t xml:space="preserve"> of Igor</w:t>
      </w:r>
      <w:r w:rsidRPr="0067336C">
        <w:rPr>
          <w:rFonts w:ascii="Times New Roman" w:eastAsia="Times New Roman" w:hAnsi="Times New Roman" w:cs="Times New Roman"/>
          <w:color w:val="000000"/>
          <w:sz w:val="24"/>
          <w:szCs w:val="24"/>
          <w:lang w:eastAsia="fr-FR"/>
        </w:rPr>
        <w:t xml:space="preserve"> » </w:t>
      </w:r>
      <w:proofErr w:type="gramStart"/>
      <w:r w:rsidRPr="0067336C">
        <w:rPr>
          <w:rFonts w:ascii="Times New Roman" w:eastAsia="Times New Roman" w:hAnsi="Times New Roman" w:cs="Times New Roman"/>
          <w:color w:val="000000"/>
          <w:sz w:val="24"/>
          <w:szCs w:val="24"/>
          <w:lang w:eastAsia="fr-FR"/>
        </w:rPr>
        <w:t>( Stravinsky</w:t>
      </w:r>
      <w:proofErr w:type="gramEnd"/>
      <w:r w:rsidRPr="0067336C">
        <w:rPr>
          <w:rFonts w:ascii="Times New Roman" w:eastAsia="Times New Roman" w:hAnsi="Times New Roman" w:cs="Times New Roman"/>
          <w:color w:val="000000"/>
          <w:sz w:val="24"/>
          <w:szCs w:val="24"/>
          <w:lang w:eastAsia="fr-FR"/>
        </w:rPr>
        <w:t xml:space="preserve"> je suppose, on serait donc dans quelque chose de bien plus lié à la musique qu’à la chorégraphie, même si les deux sont difficilement dissociables).</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9" w:tgtFrame="_blank" w:history="1">
        <w:r w:rsidRPr="0067336C">
          <w:rPr>
            <w:rFonts w:ascii="Times New Roman" w:eastAsia="Times New Roman" w:hAnsi="Times New Roman" w:cs="Times New Roman"/>
            <w:color w:val="DB8C32"/>
            <w:sz w:val="24"/>
            <w:szCs w:val="24"/>
            <w:u w:val="single"/>
            <w:bdr w:val="none" w:sz="0" w:space="0" w:color="auto" w:frame="1"/>
            <w:lang w:eastAsia="fr-FR"/>
          </w:rPr>
          <w:t>Théâtre des Champs-Elysées</w:t>
        </w:r>
      </w:hyperlink>
      <w:r w:rsidRPr="0067336C">
        <w:rPr>
          <w:rFonts w:ascii="Times New Roman" w:eastAsia="Times New Roman" w:hAnsi="Times New Roman" w:cs="Times New Roman"/>
          <w:color w:val="000000"/>
          <w:sz w:val="24"/>
          <w:szCs w:val="24"/>
          <w:lang w:eastAsia="fr-FR"/>
        </w:rPr>
        <w:t> du 24 au 26 juin 2013.</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lastRenderedPageBreak/>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vu par… Dominique Brun</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xml:space="preserve">La démarche de </w:t>
      </w:r>
      <w:proofErr w:type="spellStart"/>
      <w:r w:rsidRPr="0067336C">
        <w:rPr>
          <w:rFonts w:ascii="Times New Roman" w:eastAsia="Times New Roman" w:hAnsi="Times New Roman" w:cs="Times New Roman"/>
          <w:color w:val="000000"/>
          <w:sz w:val="24"/>
          <w:szCs w:val="24"/>
          <w:lang w:eastAsia="fr-FR"/>
        </w:rPr>
        <w:t>Dominque</w:t>
      </w:r>
      <w:proofErr w:type="spellEnd"/>
      <w:r w:rsidRPr="0067336C">
        <w:rPr>
          <w:rFonts w:ascii="Times New Roman" w:eastAsia="Times New Roman" w:hAnsi="Times New Roman" w:cs="Times New Roman"/>
          <w:color w:val="000000"/>
          <w:sz w:val="24"/>
          <w:szCs w:val="24"/>
          <w:lang w:eastAsia="fr-FR"/>
        </w:rPr>
        <w:t xml:space="preserve"> Brun est bien différente des créations ci-dessus. La chorégraphe a eu envie de se replonger dans</w:t>
      </w:r>
      <w:r w:rsidRPr="0067336C">
        <w:rPr>
          <w:rFonts w:ascii="Times New Roman" w:eastAsia="Times New Roman" w:hAnsi="Times New Roman" w:cs="Times New Roman"/>
          <w:b/>
          <w:bCs/>
          <w:color w:val="000000"/>
          <w:sz w:val="24"/>
          <w:szCs w:val="24"/>
          <w:bdr w:val="none" w:sz="0" w:space="0" w:color="auto" w:frame="1"/>
          <w:lang w:eastAsia="fr-FR"/>
        </w:rPr>
        <w:t> la version originale</w:t>
      </w:r>
      <w:r w:rsidRPr="0067336C">
        <w:rPr>
          <w:rFonts w:ascii="Times New Roman" w:eastAsia="Times New Roman" w:hAnsi="Times New Roman" w:cs="Times New Roman"/>
          <w:color w:val="000000"/>
          <w:sz w:val="24"/>
          <w:szCs w:val="24"/>
          <w:lang w:eastAsia="fr-FR"/>
        </w:rPr>
        <w:t xml:space="preserve">, et essayer de la rendre au plus près. Son travail a en fait commencé en 2008, lorsqu’elle a reconstitué des extraits du ballet pour le film de Jan </w:t>
      </w:r>
      <w:proofErr w:type="spellStart"/>
      <w:r w:rsidRPr="0067336C">
        <w:rPr>
          <w:rFonts w:ascii="Times New Roman" w:eastAsia="Times New Roman" w:hAnsi="Times New Roman" w:cs="Times New Roman"/>
          <w:color w:val="000000"/>
          <w:sz w:val="24"/>
          <w:szCs w:val="24"/>
          <w:lang w:eastAsia="fr-FR"/>
        </w:rPr>
        <w:t>Kounen</w:t>
      </w:r>
      <w:proofErr w:type="spellEnd"/>
      <w:r w:rsidRPr="0067336C">
        <w:rPr>
          <w:rFonts w:ascii="Times New Roman" w:eastAsia="Times New Roman" w:hAnsi="Times New Roman" w:cs="Times New Roman"/>
          <w:color w:val="000000"/>
          <w:sz w:val="24"/>
          <w:szCs w:val="24"/>
          <w:lang w:eastAsia="fr-FR"/>
        </w:rPr>
        <w:t>, </w:t>
      </w:r>
      <w:r w:rsidRPr="0067336C">
        <w:rPr>
          <w:rFonts w:ascii="Times New Roman" w:eastAsia="Times New Roman" w:hAnsi="Times New Roman" w:cs="Times New Roman"/>
          <w:i/>
          <w:iCs/>
          <w:color w:val="000000"/>
          <w:sz w:val="24"/>
          <w:szCs w:val="24"/>
          <w:bdr w:val="none" w:sz="0" w:space="0" w:color="auto" w:frame="1"/>
          <w:lang w:eastAsia="fr-FR"/>
        </w:rPr>
        <w:t>Coco Chanel &amp; Igor Stravinsky</w:t>
      </w:r>
      <w:r w:rsidRPr="0067336C">
        <w:rPr>
          <w:rFonts w:ascii="Times New Roman" w:eastAsia="Times New Roman" w:hAnsi="Times New Roman" w:cs="Times New Roman"/>
          <w:color w:val="000000"/>
          <w:sz w:val="24"/>
          <w:szCs w:val="24"/>
          <w:lang w:eastAsia="fr-FR"/>
        </w:rPr>
        <w:t>. Dans son spectacle, </w:t>
      </w:r>
      <w:r w:rsidRPr="0067336C">
        <w:rPr>
          <w:rFonts w:ascii="Times New Roman" w:eastAsia="Times New Roman" w:hAnsi="Times New Roman" w:cs="Times New Roman"/>
          <w:i/>
          <w:iCs/>
          <w:color w:val="000000"/>
          <w:sz w:val="24"/>
          <w:szCs w:val="24"/>
          <w:bdr w:val="none" w:sz="0" w:space="0" w:color="auto" w:frame="1"/>
          <w:lang w:eastAsia="fr-FR"/>
        </w:rPr>
        <w:t>Sacre # 197</w:t>
      </w:r>
      <w:r w:rsidRPr="0067336C">
        <w:rPr>
          <w:rFonts w:ascii="Times New Roman" w:eastAsia="Times New Roman" w:hAnsi="Times New Roman" w:cs="Times New Roman"/>
          <w:color w:val="000000"/>
          <w:sz w:val="24"/>
          <w:szCs w:val="24"/>
          <w:lang w:eastAsia="fr-FR"/>
        </w:rPr>
        <w:t>, Dominique Brun fabrique six danses sacrales à partir de dessins de Valentine Gross-Hugo, témoin de la danse de Nijinski. Chaque interprète, en prise avec ces dessins, créera une danse singulière. La musique de Stravinsky sera également retravaillée, chantée par une interprète mezzo-soprano. « </w:t>
      </w:r>
      <w:r w:rsidRPr="0067336C">
        <w:rPr>
          <w:rFonts w:ascii="Times New Roman" w:eastAsia="Times New Roman" w:hAnsi="Times New Roman" w:cs="Times New Roman"/>
          <w:i/>
          <w:iCs/>
          <w:color w:val="000000"/>
          <w:sz w:val="24"/>
          <w:szCs w:val="24"/>
          <w:bdr w:val="none" w:sz="0" w:space="0" w:color="auto" w:frame="1"/>
          <w:lang w:eastAsia="fr-FR"/>
        </w:rPr>
        <w:t xml:space="preserve">Si la musique du Sacre a jusqu’ici inspiré la danse, il s’agit là de laisser la danse agir sur la musique et de permettre sa </w:t>
      </w:r>
      <w:proofErr w:type="gramStart"/>
      <w:r w:rsidRPr="0067336C">
        <w:rPr>
          <w:rFonts w:ascii="Times New Roman" w:eastAsia="Times New Roman" w:hAnsi="Times New Roman" w:cs="Times New Roman"/>
          <w:i/>
          <w:iCs/>
          <w:color w:val="000000"/>
          <w:sz w:val="24"/>
          <w:szCs w:val="24"/>
          <w:bdr w:val="none" w:sz="0" w:space="0" w:color="auto" w:frame="1"/>
          <w:lang w:eastAsia="fr-FR"/>
        </w:rPr>
        <w:t>redécouverte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10" w:tgtFrame="_blank" w:history="1">
        <w:r w:rsidRPr="0067336C">
          <w:rPr>
            <w:rFonts w:ascii="Times New Roman" w:eastAsia="Times New Roman" w:hAnsi="Times New Roman" w:cs="Times New Roman"/>
            <w:color w:val="DB8C32"/>
            <w:sz w:val="24"/>
            <w:szCs w:val="24"/>
            <w:u w:val="single"/>
            <w:bdr w:val="none" w:sz="0" w:space="0" w:color="auto" w:frame="1"/>
            <w:lang w:eastAsia="fr-FR"/>
          </w:rPr>
          <w:t>Centre National de la Danse de Pantin</w:t>
        </w:r>
      </w:hyperlink>
      <w:r w:rsidRPr="0067336C">
        <w:rPr>
          <w:rFonts w:ascii="Times New Roman" w:eastAsia="Times New Roman" w:hAnsi="Times New Roman" w:cs="Times New Roman"/>
          <w:color w:val="000000"/>
          <w:sz w:val="24"/>
          <w:szCs w:val="24"/>
          <w:lang w:eastAsia="fr-FR"/>
        </w:rPr>
        <w:t> du 20 au 22 mars 2013.</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xml:space="preserve"> vu par… Marion </w:t>
      </w:r>
      <w:proofErr w:type="spellStart"/>
      <w:r w:rsidRPr="0067336C">
        <w:rPr>
          <w:rFonts w:ascii="Times New Roman" w:eastAsia="Times New Roman" w:hAnsi="Times New Roman" w:cs="Times New Roman"/>
          <w:b/>
          <w:bCs/>
          <w:color w:val="000000"/>
          <w:sz w:val="24"/>
          <w:szCs w:val="24"/>
          <w:bdr w:val="none" w:sz="0" w:space="0" w:color="auto" w:frame="1"/>
          <w:lang w:eastAsia="fr-FR"/>
        </w:rPr>
        <w:t>Muzac</w:t>
      </w:r>
      <w:proofErr w:type="spellEnd"/>
      <w:r w:rsidRPr="0067336C">
        <w:rPr>
          <w:rFonts w:ascii="Times New Roman" w:eastAsia="Times New Roman" w:hAnsi="Times New Roman" w:cs="Times New Roman"/>
          <w:b/>
          <w:bCs/>
          <w:color w:val="000000"/>
          <w:sz w:val="24"/>
          <w:szCs w:val="24"/>
          <w:bdr w:val="none" w:sz="0" w:space="0" w:color="auto" w:frame="1"/>
          <w:lang w:eastAsia="fr-FR"/>
        </w:rPr>
        <w:t xml:space="preserve"> et Rachel Garcia</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Avec</w:t>
      </w:r>
      <w:r w:rsidRPr="0067336C">
        <w:rPr>
          <w:rFonts w:ascii="Times New Roman" w:eastAsia="Times New Roman" w:hAnsi="Times New Roman" w:cs="Times New Roman"/>
          <w:i/>
          <w:iCs/>
          <w:color w:val="000000"/>
          <w:sz w:val="24"/>
          <w:szCs w:val="24"/>
          <w:bdr w:val="none" w:sz="0" w:space="0" w:color="auto" w:frame="1"/>
          <w:lang w:eastAsia="fr-FR"/>
        </w:rPr>
        <w:t> Le Sucre du printemps</w:t>
      </w:r>
      <w:r w:rsidRPr="0067336C">
        <w:rPr>
          <w:rFonts w:ascii="Times New Roman" w:eastAsia="Times New Roman" w:hAnsi="Times New Roman" w:cs="Times New Roman"/>
          <w:color w:val="000000"/>
          <w:sz w:val="24"/>
          <w:szCs w:val="24"/>
          <w:lang w:eastAsia="fr-FR"/>
        </w:rPr>
        <w:t xml:space="preserve">, Rachel Garcia et Marion </w:t>
      </w:r>
      <w:proofErr w:type="spellStart"/>
      <w:r w:rsidRPr="0067336C">
        <w:rPr>
          <w:rFonts w:ascii="Times New Roman" w:eastAsia="Times New Roman" w:hAnsi="Times New Roman" w:cs="Times New Roman"/>
          <w:color w:val="000000"/>
          <w:sz w:val="24"/>
          <w:szCs w:val="24"/>
          <w:lang w:eastAsia="fr-FR"/>
        </w:rPr>
        <w:t>Muzac</w:t>
      </w:r>
      <w:proofErr w:type="spellEnd"/>
      <w:r w:rsidRPr="0067336C">
        <w:rPr>
          <w:rFonts w:ascii="Times New Roman" w:eastAsia="Times New Roman" w:hAnsi="Times New Roman" w:cs="Times New Roman"/>
          <w:color w:val="000000"/>
          <w:sz w:val="24"/>
          <w:szCs w:val="24"/>
          <w:lang w:eastAsia="fr-FR"/>
        </w:rPr>
        <w:t xml:space="preserve"> proposent une autre lecture du célèbre ballet. Ce spectacle sera le résultat d’un an d’ateliers avec une trentaine d’adolescents et adolescentes, non-danseur-se-s, qui se sont confronté-e-s à cette œuvre mythique.</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11" w:tgtFrame="_blank" w:history="1">
        <w:r w:rsidRPr="0067336C">
          <w:rPr>
            <w:rFonts w:ascii="Times New Roman" w:eastAsia="Times New Roman" w:hAnsi="Times New Roman" w:cs="Times New Roman"/>
            <w:color w:val="DB8C32"/>
            <w:sz w:val="24"/>
            <w:szCs w:val="24"/>
            <w:u w:val="single"/>
            <w:bdr w:val="none" w:sz="0" w:space="0" w:color="auto" w:frame="1"/>
            <w:lang w:eastAsia="fr-FR"/>
          </w:rPr>
          <w:t>Théâtre de Chaillot</w:t>
        </w:r>
      </w:hyperlink>
      <w:r w:rsidRPr="0067336C">
        <w:rPr>
          <w:rFonts w:ascii="Times New Roman" w:eastAsia="Times New Roman" w:hAnsi="Times New Roman" w:cs="Times New Roman"/>
          <w:color w:val="000000"/>
          <w:sz w:val="24"/>
          <w:szCs w:val="24"/>
          <w:lang w:eastAsia="fr-FR"/>
        </w:rPr>
        <w:t> les 6 et 7 mars 2013.</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vu par… François Mauduit</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La compagnie </w:t>
      </w:r>
      <w:r w:rsidRPr="0067336C">
        <w:rPr>
          <w:rFonts w:ascii="Times New Roman" w:eastAsia="Times New Roman" w:hAnsi="Times New Roman" w:cs="Times New Roman"/>
          <w:b/>
          <w:bCs/>
          <w:color w:val="000000"/>
          <w:sz w:val="24"/>
          <w:szCs w:val="24"/>
          <w:bdr w:val="none" w:sz="0" w:space="0" w:color="auto" w:frame="1"/>
          <w:lang w:eastAsia="fr-FR"/>
        </w:rPr>
        <w:t>François Mauduit</w:t>
      </w:r>
      <w:r w:rsidRPr="0067336C">
        <w:rPr>
          <w:rFonts w:ascii="Times New Roman" w:eastAsia="Times New Roman" w:hAnsi="Times New Roman" w:cs="Times New Roman"/>
          <w:color w:val="000000"/>
          <w:sz w:val="24"/>
          <w:szCs w:val="24"/>
          <w:lang w:eastAsia="fr-FR"/>
        </w:rPr>
        <w:t> s’est faite une jolie réputation ces dernières années, par la qualité de ses spectacles. Une baisse de subvenions avait stoppé les activités de la troupe, avant qu’elle ne reprenne vie cette saison. Le jeune chorégraphe a baptisé sa création </w:t>
      </w:r>
      <w:r w:rsidRPr="0067336C">
        <w:rPr>
          <w:rFonts w:ascii="Times New Roman" w:eastAsia="Times New Roman" w:hAnsi="Times New Roman" w:cs="Times New Roman"/>
          <w:i/>
          <w:iCs/>
          <w:color w:val="000000"/>
          <w:sz w:val="24"/>
          <w:szCs w:val="24"/>
          <w:bdr w:val="none" w:sz="0" w:space="0" w:color="auto" w:frame="1"/>
          <w:lang w:eastAsia="fr-FR"/>
        </w:rPr>
        <w:t>L’âme en exil,</w:t>
      </w:r>
      <w:r w:rsidRPr="0067336C">
        <w:rPr>
          <w:rFonts w:ascii="Times New Roman" w:eastAsia="Times New Roman" w:hAnsi="Times New Roman" w:cs="Times New Roman"/>
          <w:color w:val="000000"/>
          <w:sz w:val="24"/>
          <w:szCs w:val="24"/>
          <w:lang w:eastAsia="fr-FR"/>
        </w:rPr>
        <w:t> titre d’un film de 1979 consacré à</w:t>
      </w:r>
      <w:r w:rsidRPr="0067336C">
        <w:rPr>
          <w:rFonts w:ascii="Times New Roman" w:eastAsia="Times New Roman" w:hAnsi="Times New Roman" w:cs="Times New Roman"/>
          <w:b/>
          <w:bCs/>
          <w:color w:val="000000"/>
          <w:sz w:val="24"/>
          <w:szCs w:val="24"/>
          <w:bdr w:val="none" w:sz="0" w:space="0" w:color="auto" w:frame="1"/>
          <w:lang w:eastAsia="fr-FR"/>
        </w:rPr>
        <w:t> </w:t>
      </w:r>
      <w:proofErr w:type="spellStart"/>
      <w:r w:rsidRPr="0067336C">
        <w:rPr>
          <w:rFonts w:ascii="Times New Roman" w:eastAsia="Times New Roman" w:hAnsi="Times New Roman" w:cs="Times New Roman"/>
          <w:b/>
          <w:bCs/>
          <w:color w:val="000000"/>
          <w:sz w:val="24"/>
          <w:szCs w:val="24"/>
          <w:bdr w:val="none" w:sz="0" w:space="0" w:color="auto" w:frame="1"/>
          <w:lang w:eastAsia="fr-FR"/>
        </w:rPr>
        <w:t>Nijinsky</w:t>
      </w:r>
      <w:proofErr w:type="spellEnd"/>
      <w:r w:rsidRPr="0067336C">
        <w:rPr>
          <w:rFonts w:ascii="Times New Roman" w:eastAsia="Times New Roman" w:hAnsi="Times New Roman" w:cs="Times New Roman"/>
          <w:color w:val="000000"/>
          <w:sz w:val="24"/>
          <w:szCs w:val="24"/>
          <w:lang w:eastAsia="fr-FR"/>
        </w:rPr>
        <w:t>. « </w:t>
      </w:r>
      <w:r w:rsidRPr="0067336C">
        <w:rPr>
          <w:rFonts w:ascii="Times New Roman" w:eastAsia="Times New Roman" w:hAnsi="Times New Roman" w:cs="Times New Roman"/>
          <w:i/>
          <w:iCs/>
          <w:color w:val="000000"/>
          <w:sz w:val="24"/>
          <w:szCs w:val="24"/>
          <w:bdr w:val="none" w:sz="0" w:space="0" w:color="auto" w:frame="1"/>
          <w:lang w:eastAsia="fr-FR"/>
        </w:rPr>
        <w:t xml:space="preserve">Danseur et chorégraphe génial qui révolutionna la danse </w:t>
      </w:r>
      <w:proofErr w:type="spellStart"/>
      <w:proofErr w:type="gramStart"/>
      <w:r w:rsidRPr="0067336C">
        <w:rPr>
          <w:rFonts w:ascii="Times New Roman" w:eastAsia="Times New Roman" w:hAnsi="Times New Roman" w:cs="Times New Roman"/>
          <w:i/>
          <w:iCs/>
          <w:color w:val="000000"/>
          <w:sz w:val="24"/>
          <w:szCs w:val="24"/>
          <w:bdr w:val="none" w:sz="0" w:space="0" w:color="auto" w:frame="1"/>
          <w:lang w:eastAsia="fr-FR"/>
        </w:rPr>
        <w:t>masculine,le</w:t>
      </w:r>
      <w:proofErr w:type="spellEnd"/>
      <w:proofErr w:type="gramEnd"/>
      <w:r w:rsidRPr="0067336C">
        <w:rPr>
          <w:rFonts w:ascii="Times New Roman" w:eastAsia="Times New Roman" w:hAnsi="Times New Roman" w:cs="Times New Roman"/>
          <w:i/>
          <w:iCs/>
          <w:color w:val="000000"/>
          <w:sz w:val="24"/>
          <w:szCs w:val="24"/>
          <w:bdr w:val="none" w:sz="0" w:space="0" w:color="auto" w:frame="1"/>
          <w:lang w:eastAsia="fr-FR"/>
        </w:rPr>
        <w:t xml:space="preserve"> faune aux personnalités multiples ‘vendra son âme’ aux danseurs de ce ballet</w:t>
      </w: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12" w:tgtFrame="_blank" w:history="1">
        <w:r w:rsidRPr="0067336C">
          <w:rPr>
            <w:rFonts w:ascii="Times New Roman" w:eastAsia="Times New Roman" w:hAnsi="Times New Roman" w:cs="Times New Roman"/>
            <w:color w:val="DB8C32"/>
            <w:sz w:val="24"/>
            <w:szCs w:val="24"/>
            <w:u w:val="single"/>
            <w:bdr w:val="none" w:sz="0" w:space="0" w:color="auto" w:frame="1"/>
            <w:lang w:eastAsia="fr-FR"/>
          </w:rPr>
          <w:t>Vingtième Théâtre</w:t>
        </w:r>
      </w:hyperlink>
      <w:r w:rsidRPr="0067336C">
        <w:rPr>
          <w:rFonts w:ascii="Times New Roman" w:eastAsia="Times New Roman" w:hAnsi="Times New Roman" w:cs="Times New Roman"/>
          <w:color w:val="000000"/>
          <w:sz w:val="24"/>
          <w:szCs w:val="24"/>
          <w:lang w:eastAsia="fr-FR"/>
        </w:rPr>
        <w:t> de Paris le 2 avril 2013.</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346" w:lineRule="atLeast"/>
        <w:textAlignment w:val="baseline"/>
        <w:outlineLvl w:val="3"/>
        <w:rPr>
          <w:rFonts w:ascii="Arial" w:eastAsia="Times New Roman" w:hAnsi="Arial" w:cs="Arial"/>
          <w:b/>
          <w:bCs/>
          <w:caps/>
          <w:color w:val="121212"/>
          <w:spacing w:val="7"/>
          <w:sz w:val="24"/>
          <w:szCs w:val="24"/>
          <w:lang w:eastAsia="fr-FR"/>
        </w:rPr>
      </w:pPr>
      <w:r w:rsidRPr="0067336C">
        <w:rPr>
          <w:rFonts w:ascii="Arial" w:eastAsia="Times New Roman" w:hAnsi="Arial" w:cs="Arial"/>
          <w:b/>
          <w:bCs/>
          <w:caps/>
          <w:color w:val="121212"/>
          <w:spacing w:val="7"/>
          <w:sz w:val="24"/>
          <w:szCs w:val="24"/>
          <w:lang w:eastAsia="fr-FR"/>
        </w:rPr>
        <w:t>Les reprises devenues mythiques</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Parmi les multiples versions du </w:t>
      </w:r>
      <w:r w:rsidRPr="0067336C">
        <w:rPr>
          <w:rFonts w:ascii="Times New Roman" w:eastAsia="Times New Roman" w:hAnsi="Times New Roman" w:cs="Times New Roman"/>
          <w:i/>
          <w:iCs/>
          <w:color w:val="000000"/>
          <w:sz w:val="24"/>
          <w:szCs w:val="24"/>
          <w:bdr w:val="none" w:sz="0" w:space="0" w:color="auto" w:frame="1"/>
          <w:lang w:eastAsia="fr-FR"/>
        </w:rPr>
        <w:t>Sacre du Printemps</w:t>
      </w:r>
      <w:r w:rsidRPr="0067336C">
        <w:rPr>
          <w:rFonts w:ascii="Times New Roman" w:eastAsia="Times New Roman" w:hAnsi="Times New Roman" w:cs="Times New Roman"/>
          <w:color w:val="000000"/>
          <w:sz w:val="24"/>
          <w:szCs w:val="24"/>
          <w:lang w:eastAsia="fr-FR"/>
        </w:rPr>
        <w:t>, les deux suivantes ont su s’imposer dans le répertoire de nombreuses compagnies, marquant elles-aussi de leur empreinte l’histoire de la danse.</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vu par… Pina Bausch</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xml:space="preserve">Le public parisien connaît bien cette version, terrienne, violente, souvent dansée par le Ballet de l’Opéra de Paris. Mais cette année, cette pièce sera dansée par la troupe d’origine, celle de Pina Bausch, le </w:t>
      </w:r>
      <w:proofErr w:type="spellStart"/>
      <w:r w:rsidRPr="0067336C">
        <w:rPr>
          <w:rFonts w:ascii="Times New Roman" w:eastAsia="Times New Roman" w:hAnsi="Times New Roman" w:cs="Times New Roman"/>
          <w:color w:val="000000"/>
          <w:sz w:val="24"/>
          <w:szCs w:val="24"/>
          <w:lang w:eastAsia="fr-FR"/>
        </w:rPr>
        <w:t>Tanztheater</w:t>
      </w:r>
      <w:proofErr w:type="spellEnd"/>
      <w:r w:rsidRPr="0067336C">
        <w:rPr>
          <w:rFonts w:ascii="Times New Roman" w:eastAsia="Times New Roman" w:hAnsi="Times New Roman" w:cs="Times New Roman"/>
          <w:color w:val="000000"/>
          <w:sz w:val="24"/>
          <w:szCs w:val="24"/>
          <w:lang w:eastAsia="fr-FR"/>
        </w:rPr>
        <w:t xml:space="preserve"> Wuppertal. « </w:t>
      </w:r>
      <w:r w:rsidRPr="0067336C">
        <w:rPr>
          <w:rFonts w:ascii="Times New Roman" w:eastAsia="Times New Roman" w:hAnsi="Times New Roman" w:cs="Times New Roman"/>
          <w:i/>
          <w:iCs/>
          <w:color w:val="000000"/>
          <w:sz w:val="24"/>
          <w:szCs w:val="24"/>
          <w:bdr w:val="none" w:sz="0" w:space="0" w:color="auto" w:frame="1"/>
          <w:lang w:eastAsia="fr-FR"/>
        </w:rPr>
        <w:t xml:space="preserve">Cette version d’une infinie violence fait du </w:t>
      </w:r>
      <w:proofErr w:type="spellStart"/>
      <w:r w:rsidRPr="0067336C">
        <w:rPr>
          <w:rFonts w:ascii="Times New Roman" w:eastAsia="Times New Roman" w:hAnsi="Times New Roman" w:cs="Times New Roman"/>
          <w:i/>
          <w:iCs/>
          <w:color w:val="000000"/>
          <w:sz w:val="24"/>
          <w:szCs w:val="24"/>
          <w:bdr w:val="none" w:sz="0" w:space="0" w:color="auto" w:frame="1"/>
          <w:lang w:eastAsia="fr-FR"/>
        </w:rPr>
        <w:t>spectacteur</w:t>
      </w:r>
      <w:proofErr w:type="spellEnd"/>
      <w:r w:rsidRPr="0067336C">
        <w:rPr>
          <w:rFonts w:ascii="Times New Roman" w:eastAsia="Times New Roman" w:hAnsi="Times New Roman" w:cs="Times New Roman"/>
          <w:i/>
          <w:iCs/>
          <w:color w:val="000000"/>
          <w:sz w:val="24"/>
          <w:szCs w:val="24"/>
          <w:bdr w:val="none" w:sz="0" w:space="0" w:color="auto" w:frame="1"/>
          <w:lang w:eastAsia="fr-FR"/>
        </w:rPr>
        <w:t xml:space="preserve">/de la spectatrice </w:t>
      </w:r>
      <w:proofErr w:type="spellStart"/>
      <w:r w:rsidRPr="0067336C">
        <w:rPr>
          <w:rFonts w:ascii="Times New Roman" w:eastAsia="Times New Roman" w:hAnsi="Times New Roman" w:cs="Times New Roman"/>
          <w:i/>
          <w:iCs/>
          <w:color w:val="000000"/>
          <w:sz w:val="24"/>
          <w:szCs w:val="24"/>
          <w:bdr w:val="none" w:sz="0" w:space="0" w:color="auto" w:frame="1"/>
          <w:lang w:eastAsia="fr-FR"/>
        </w:rPr>
        <w:t>un-e</w:t>
      </w:r>
      <w:proofErr w:type="spellEnd"/>
      <w:r w:rsidRPr="0067336C">
        <w:rPr>
          <w:rFonts w:ascii="Times New Roman" w:eastAsia="Times New Roman" w:hAnsi="Times New Roman" w:cs="Times New Roman"/>
          <w:i/>
          <w:iCs/>
          <w:color w:val="000000"/>
          <w:sz w:val="24"/>
          <w:szCs w:val="24"/>
          <w:bdr w:val="none" w:sz="0" w:space="0" w:color="auto" w:frame="1"/>
          <w:lang w:eastAsia="fr-FR"/>
        </w:rPr>
        <w:t xml:space="preserve"> </w:t>
      </w:r>
      <w:proofErr w:type="spellStart"/>
      <w:r w:rsidRPr="0067336C">
        <w:rPr>
          <w:rFonts w:ascii="Times New Roman" w:eastAsia="Times New Roman" w:hAnsi="Times New Roman" w:cs="Times New Roman"/>
          <w:i/>
          <w:iCs/>
          <w:color w:val="000000"/>
          <w:sz w:val="24"/>
          <w:szCs w:val="24"/>
          <w:bdr w:val="none" w:sz="0" w:space="0" w:color="auto" w:frame="1"/>
          <w:lang w:eastAsia="fr-FR"/>
        </w:rPr>
        <w:t>participant-e</w:t>
      </w:r>
      <w:proofErr w:type="spellEnd"/>
      <w:r w:rsidRPr="0067336C">
        <w:rPr>
          <w:rFonts w:ascii="Times New Roman" w:eastAsia="Times New Roman" w:hAnsi="Times New Roman" w:cs="Times New Roman"/>
          <w:i/>
          <w:iCs/>
          <w:color w:val="000000"/>
          <w:sz w:val="24"/>
          <w:szCs w:val="24"/>
          <w:bdr w:val="none" w:sz="0" w:space="0" w:color="auto" w:frame="1"/>
          <w:lang w:eastAsia="fr-FR"/>
        </w:rPr>
        <w:t xml:space="preserve"> au </w:t>
      </w:r>
      <w:proofErr w:type="gramStart"/>
      <w:r w:rsidRPr="0067336C">
        <w:rPr>
          <w:rFonts w:ascii="Times New Roman" w:eastAsia="Times New Roman" w:hAnsi="Times New Roman" w:cs="Times New Roman"/>
          <w:i/>
          <w:iCs/>
          <w:color w:val="000000"/>
          <w:sz w:val="24"/>
          <w:szCs w:val="24"/>
          <w:bdr w:val="none" w:sz="0" w:space="0" w:color="auto" w:frame="1"/>
          <w:lang w:eastAsia="fr-FR"/>
        </w:rPr>
        <w:t>rituel</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 explique Sylvie Jacq-Mioche. « </w:t>
      </w:r>
      <w:r w:rsidRPr="0067336C">
        <w:rPr>
          <w:rFonts w:ascii="Times New Roman" w:eastAsia="Times New Roman" w:hAnsi="Times New Roman" w:cs="Times New Roman"/>
          <w:i/>
          <w:iCs/>
          <w:color w:val="000000"/>
          <w:sz w:val="24"/>
          <w:szCs w:val="24"/>
          <w:bdr w:val="none" w:sz="0" w:space="0" w:color="auto" w:frame="1"/>
          <w:lang w:eastAsia="fr-FR"/>
        </w:rPr>
        <w:t xml:space="preserve">La souffrance jouée par l’Elue est une souffrance réelle, physique, d’épuisement et de crampes. Le public et la chorégraphe demandent à la danseuse d’aller au-delà, de nous offrir son </w:t>
      </w:r>
      <w:proofErr w:type="gramStart"/>
      <w:r w:rsidRPr="0067336C">
        <w:rPr>
          <w:rFonts w:ascii="Times New Roman" w:eastAsia="Times New Roman" w:hAnsi="Times New Roman" w:cs="Times New Roman"/>
          <w:i/>
          <w:iCs/>
          <w:color w:val="000000"/>
          <w:sz w:val="24"/>
          <w:szCs w:val="24"/>
          <w:bdr w:val="none" w:sz="0" w:space="0" w:color="auto" w:frame="1"/>
          <w:lang w:eastAsia="fr-FR"/>
        </w:rPr>
        <w:t>épuisement</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13" w:tgtFrame="_blank" w:history="1">
        <w:r w:rsidRPr="0067336C">
          <w:rPr>
            <w:rFonts w:ascii="Times New Roman" w:eastAsia="Times New Roman" w:hAnsi="Times New Roman" w:cs="Times New Roman"/>
            <w:color w:val="DB8C32"/>
            <w:sz w:val="24"/>
            <w:szCs w:val="24"/>
            <w:u w:val="single"/>
            <w:bdr w:val="none" w:sz="0" w:space="0" w:color="auto" w:frame="1"/>
            <w:lang w:eastAsia="fr-FR"/>
          </w:rPr>
          <w:t>Théâtre des Champs-Elysées</w:t>
        </w:r>
      </w:hyperlink>
      <w:r w:rsidRPr="0067336C">
        <w:rPr>
          <w:rFonts w:ascii="Times New Roman" w:eastAsia="Times New Roman" w:hAnsi="Times New Roman" w:cs="Times New Roman"/>
          <w:color w:val="000000"/>
          <w:sz w:val="24"/>
          <w:szCs w:val="24"/>
          <w:lang w:eastAsia="fr-FR"/>
        </w:rPr>
        <w:t> du 4 au 7 juin.</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noProof/>
          <w:color w:val="000000"/>
          <w:sz w:val="24"/>
          <w:szCs w:val="24"/>
          <w:bdr w:val="none" w:sz="0" w:space="0" w:color="auto" w:frame="1"/>
          <w:lang w:eastAsia="fr-FR"/>
        </w:rPr>
        <mc:AlternateContent>
          <mc:Choice Requires="wps">
            <w:drawing>
              <wp:inline distT="0" distB="0" distL="0" distR="0" wp14:anchorId="4C56B870" wp14:editId="6FB75E56">
                <wp:extent cx="304800" cy="304800"/>
                <wp:effectExtent l="0" t="0" r="0" b="0"/>
                <wp:docPr id="2" name="AutoShape 2" descr="Le-Sacre-du-Printemp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929A" id="AutoShape 2" o:spid="_x0000_s1026" alt="Le-Sacre-du-Printemp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yaWDuygIAANk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67336C">
        <w:rPr>
          <w:rFonts w:ascii="Times New Roman" w:eastAsia="Times New Roman" w:hAnsi="Times New Roman" w:cs="Times New Roman"/>
          <w:b/>
          <w:bCs/>
          <w:i/>
          <w:iCs/>
          <w:color w:val="000000"/>
          <w:sz w:val="24"/>
          <w:szCs w:val="24"/>
          <w:bdr w:val="none" w:sz="0" w:space="0" w:color="auto" w:frame="1"/>
          <w:lang w:eastAsia="fr-FR"/>
        </w:rPr>
        <w:br/>
        <w:t>Le Sacre </w:t>
      </w:r>
      <w:r w:rsidRPr="0067336C">
        <w:rPr>
          <w:rFonts w:ascii="Times New Roman" w:eastAsia="Times New Roman" w:hAnsi="Times New Roman" w:cs="Times New Roman"/>
          <w:b/>
          <w:bCs/>
          <w:color w:val="000000"/>
          <w:sz w:val="24"/>
          <w:szCs w:val="24"/>
          <w:bdr w:val="none" w:sz="0" w:space="0" w:color="auto" w:frame="1"/>
          <w:lang w:eastAsia="fr-FR"/>
        </w:rPr>
        <w:t>vu par… Maurice Béjart</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Là encore, cette vision de Maurice Béjart est souvent dansée par le ballet parisien, mais elle sera interprétée cette saison par la troupe originelle. « </w:t>
      </w:r>
      <w:r w:rsidRPr="0067336C">
        <w:rPr>
          <w:rFonts w:ascii="Times New Roman" w:eastAsia="Times New Roman" w:hAnsi="Times New Roman" w:cs="Times New Roman"/>
          <w:i/>
          <w:iCs/>
          <w:color w:val="000000"/>
          <w:sz w:val="24"/>
          <w:szCs w:val="24"/>
          <w:bdr w:val="none" w:sz="0" w:space="0" w:color="auto" w:frame="1"/>
          <w:lang w:eastAsia="fr-FR"/>
        </w:rPr>
        <w:t xml:space="preserve">Cette version de </w:t>
      </w:r>
      <w:r w:rsidRPr="0067336C">
        <w:rPr>
          <w:rFonts w:ascii="Times New Roman" w:eastAsia="Times New Roman" w:hAnsi="Times New Roman" w:cs="Times New Roman"/>
          <w:i/>
          <w:iCs/>
          <w:color w:val="000000"/>
          <w:sz w:val="24"/>
          <w:szCs w:val="24"/>
          <w:bdr w:val="none" w:sz="0" w:space="0" w:color="auto" w:frame="1"/>
          <w:lang w:eastAsia="fr-FR"/>
        </w:rPr>
        <w:lastRenderedPageBreak/>
        <w:t>Maurice Béjart a tout de suite beaucoup compté »</w:t>
      </w:r>
      <w:r w:rsidRPr="0067336C">
        <w:rPr>
          <w:rFonts w:ascii="Times New Roman" w:eastAsia="Times New Roman" w:hAnsi="Times New Roman" w:cs="Times New Roman"/>
          <w:color w:val="000000"/>
          <w:sz w:val="24"/>
          <w:szCs w:val="24"/>
          <w:lang w:eastAsia="fr-FR"/>
        </w:rPr>
        <w:t>, commente Sylvie Jacq-Mioche. </w:t>
      </w:r>
      <w:r w:rsidRPr="0067336C">
        <w:rPr>
          <w:rFonts w:ascii="Times New Roman" w:eastAsia="Times New Roman" w:hAnsi="Times New Roman" w:cs="Times New Roman"/>
          <w:i/>
          <w:iCs/>
          <w:color w:val="000000"/>
          <w:sz w:val="24"/>
          <w:szCs w:val="24"/>
          <w:bdr w:val="none" w:sz="0" w:space="0" w:color="auto" w:frame="1"/>
          <w:lang w:eastAsia="fr-FR"/>
        </w:rPr>
        <w:t xml:space="preserve">« Elle garde en partie la violence, mais elle transcende le sacrifice en découverte de l’amour, et en fusion universelle du masculin et </w:t>
      </w:r>
      <w:proofErr w:type="gramStart"/>
      <w:r w:rsidRPr="0067336C">
        <w:rPr>
          <w:rFonts w:ascii="Times New Roman" w:eastAsia="Times New Roman" w:hAnsi="Times New Roman" w:cs="Times New Roman"/>
          <w:i/>
          <w:iCs/>
          <w:color w:val="000000"/>
          <w:sz w:val="24"/>
          <w:szCs w:val="24"/>
          <w:bdr w:val="none" w:sz="0" w:space="0" w:color="auto" w:frame="1"/>
          <w:lang w:eastAsia="fr-FR"/>
        </w:rPr>
        <w:t>féminin</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En tournée </w:t>
      </w:r>
      <w:hyperlink r:id="rId14" w:tgtFrame="_blank" w:history="1">
        <w:r w:rsidRPr="0067336C">
          <w:rPr>
            <w:rFonts w:ascii="Times New Roman" w:eastAsia="Times New Roman" w:hAnsi="Times New Roman" w:cs="Times New Roman"/>
            <w:color w:val="DB8C32"/>
            <w:sz w:val="24"/>
            <w:szCs w:val="24"/>
            <w:u w:val="single"/>
            <w:bdr w:val="none" w:sz="0" w:space="0" w:color="auto" w:frame="1"/>
            <w:lang w:eastAsia="fr-FR"/>
          </w:rPr>
          <w:t>en Belgique et en Italie</w:t>
        </w:r>
      </w:hyperlink>
      <w:r w:rsidRPr="0067336C">
        <w:rPr>
          <w:rFonts w:ascii="Times New Roman" w:eastAsia="Times New Roman" w:hAnsi="Times New Roman" w:cs="Times New Roman"/>
          <w:color w:val="000000"/>
          <w:sz w:val="24"/>
          <w:szCs w:val="24"/>
          <w:lang w:eastAsia="fr-FR"/>
        </w:rPr>
        <w:t> à l’automne 2012. D’autres dates devraient être annoncés pour 2013.</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color w:val="000000"/>
          <w:sz w:val="24"/>
          <w:szCs w:val="24"/>
          <w:bdr w:val="none" w:sz="0" w:space="0" w:color="auto" w:frame="1"/>
          <w:lang w:eastAsia="fr-FR"/>
        </w:rPr>
        <w:t>D</w:t>
      </w:r>
      <w:ins w:id="1" w:author="Unknown">
        <w:r w:rsidRPr="0067336C">
          <w:rPr>
            <w:rFonts w:ascii="Times New Roman" w:eastAsia="Times New Roman" w:hAnsi="Times New Roman" w:cs="Times New Roman"/>
            <w:b/>
            <w:bCs/>
            <w:color w:val="000000"/>
            <w:sz w:val="24"/>
            <w:szCs w:val="24"/>
            <w:bdr w:val="none" w:sz="0" w:space="0" w:color="auto" w:frame="1"/>
            <w:lang w:eastAsia="fr-FR"/>
          </w:rPr>
          <w:t>’autres reprises</w:t>
        </w:r>
      </w:ins>
      <w:r w:rsidRPr="0067336C">
        <w:rPr>
          <w:rFonts w:ascii="Times New Roman" w:eastAsia="Times New Roman" w:hAnsi="Times New Roman" w:cs="Times New Roman"/>
          <w:color w:val="000000"/>
          <w:sz w:val="24"/>
          <w:szCs w:val="24"/>
          <w:lang w:eastAsia="fr-FR"/>
        </w:rPr>
        <w:br/>
      </w:r>
      <w:r w:rsidRPr="0067336C">
        <w:rPr>
          <w:rFonts w:ascii="Times New Roman" w:eastAsia="Times New Roman" w:hAnsi="Times New Roman" w:cs="Times New Roman"/>
          <w:i/>
          <w:iCs/>
          <w:color w:val="000000"/>
          <w:sz w:val="24"/>
          <w:szCs w:val="24"/>
          <w:bdr w:val="none" w:sz="0" w:space="0" w:color="auto" w:frame="1"/>
          <w:lang w:eastAsia="fr-FR"/>
        </w:rPr>
        <w:br/>
      </w: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xml:space="preserve"> vu par… Jean-Claude </w:t>
      </w:r>
      <w:proofErr w:type="spellStart"/>
      <w:r w:rsidRPr="0067336C">
        <w:rPr>
          <w:rFonts w:ascii="Times New Roman" w:eastAsia="Times New Roman" w:hAnsi="Times New Roman" w:cs="Times New Roman"/>
          <w:b/>
          <w:bCs/>
          <w:color w:val="000000"/>
          <w:sz w:val="24"/>
          <w:szCs w:val="24"/>
          <w:bdr w:val="none" w:sz="0" w:space="0" w:color="auto" w:frame="1"/>
          <w:lang w:eastAsia="fr-FR"/>
        </w:rPr>
        <w:t>Gallotta</w:t>
      </w:r>
      <w:proofErr w:type="spellEnd"/>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Parait-il que </w:t>
      </w:r>
      <w:r w:rsidRPr="0067336C">
        <w:rPr>
          <w:rFonts w:ascii="Times New Roman" w:eastAsia="Times New Roman" w:hAnsi="Times New Roman" w:cs="Times New Roman"/>
          <w:i/>
          <w:iCs/>
          <w:color w:val="000000"/>
          <w:sz w:val="24"/>
          <w:szCs w:val="24"/>
          <w:bdr w:val="none" w:sz="0" w:space="0" w:color="auto" w:frame="1"/>
          <w:lang w:eastAsia="fr-FR"/>
        </w:rPr>
        <w:t>Le Sacre</w:t>
      </w:r>
      <w:r w:rsidRPr="0067336C">
        <w:rPr>
          <w:rFonts w:ascii="Times New Roman" w:eastAsia="Times New Roman" w:hAnsi="Times New Roman" w:cs="Times New Roman"/>
          <w:color w:val="000000"/>
          <w:sz w:val="24"/>
          <w:szCs w:val="24"/>
          <w:lang w:eastAsia="fr-FR"/>
        </w:rPr>
        <w:t xml:space="preserve">, Jean-Claude </w:t>
      </w:r>
      <w:proofErr w:type="spellStart"/>
      <w:r w:rsidRPr="0067336C">
        <w:rPr>
          <w:rFonts w:ascii="Times New Roman" w:eastAsia="Times New Roman" w:hAnsi="Times New Roman" w:cs="Times New Roman"/>
          <w:color w:val="000000"/>
          <w:sz w:val="24"/>
          <w:szCs w:val="24"/>
          <w:lang w:eastAsia="fr-FR"/>
        </w:rPr>
        <w:t>Gallotta</w:t>
      </w:r>
      <w:proofErr w:type="spellEnd"/>
      <w:r w:rsidRPr="0067336C">
        <w:rPr>
          <w:rFonts w:ascii="Times New Roman" w:eastAsia="Times New Roman" w:hAnsi="Times New Roman" w:cs="Times New Roman"/>
          <w:color w:val="000000"/>
          <w:sz w:val="24"/>
          <w:szCs w:val="24"/>
          <w:lang w:eastAsia="fr-FR"/>
        </w:rPr>
        <w:t xml:space="preserve"> en rêvait depuis l’enfance. Le chorégraphe français ne pouvait donc pas passer à côté. Il a souhaité s’inspirer de la version originelle, brut, et sans désigner d’office l’Élue. Cela dépend de chaque représentation. Créé l’année dernière, et pas forcément bien reçu par la presse, le spectacle est cette saison en tournée.</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En tournée </w:t>
      </w:r>
      <w:hyperlink r:id="rId15" w:tgtFrame="_blank" w:history="1">
        <w:r w:rsidRPr="0067336C">
          <w:rPr>
            <w:rFonts w:ascii="Times New Roman" w:eastAsia="Times New Roman" w:hAnsi="Times New Roman" w:cs="Times New Roman"/>
            <w:color w:val="DB8C32"/>
            <w:sz w:val="24"/>
            <w:szCs w:val="24"/>
            <w:u w:val="single"/>
            <w:bdr w:val="none" w:sz="0" w:space="0" w:color="auto" w:frame="1"/>
            <w:lang w:eastAsia="fr-FR"/>
          </w:rPr>
          <w:t>en France et en Suisse</w:t>
        </w:r>
      </w:hyperlink>
      <w:r w:rsidRPr="0067336C">
        <w:rPr>
          <w:rFonts w:ascii="Times New Roman" w:eastAsia="Times New Roman" w:hAnsi="Times New Roman" w:cs="Times New Roman"/>
          <w:color w:val="000000"/>
          <w:sz w:val="24"/>
          <w:szCs w:val="24"/>
          <w:lang w:eastAsia="fr-FR"/>
        </w:rPr>
        <w:t> du 23 janvier au 7 juin 2013.</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noProof/>
          <w:color w:val="000000"/>
          <w:sz w:val="24"/>
          <w:szCs w:val="24"/>
          <w:lang w:eastAsia="fr-FR"/>
        </w:rPr>
        <mc:AlternateContent>
          <mc:Choice Requires="wps">
            <w:drawing>
              <wp:inline distT="0" distB="0" distL="0" distR="0" wp14:anchorId="35EE82FF" wp14:editId="4080553B">
                <wp:extent cx="304800" cy="304800"/>
                <wp:effectExtent l="0" t="0" r="0" b="0"/>
                <wp:docPr id="1" name="AutoShape 3" descr="le-sacre-du-printemps_Jean-Claude-Gallot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9A1B0" id="AutoShape 3" o:spid="_x0000_s1026" alt="le-sacre-du-printemps_Jean-Claude-Gallot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UX5IWdcCAADu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67336C">
        <w:rPr>
          <w:rFonts w:ascii="Times New Roman" w:eastAsia="Times New Roman" w:hAnsi="Times New Roman" w:cs="Times New Roman"/>
          <w:color w:val="000000"/>
          <w:sz w:val="24"/>
          <w:szCs w:val="24"/>
          <w:lang w:eastAsia="fr-FR"/>
        </w:rPr>
        <w:br/>
      </w: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xml:space="preserve"> vu par… </w:t>
      </w:r>
      <w:proofErr w:type="spellStart"/>
      <w:r w:rsidRPr="0067336C">
        <w:rPr>
          <w:rFonts w:ascii="Times New Roman" w:eastAsia="Times New Roman" w:hAnsi="Times New Roman" w:cs="Times New Roman"/>
          <w:b/>
          <w:bCs/>
          <w:color w:val="000000"/>
          <w:sz w:val="24"/>
          <w:szCs w:val="24"/>
          <w:bdr w:val="none" w:sz="0" w:space="0" w:color="auto" w:frame="1"/>
          <w:lang w:eastAsia="fr-FR"/>
        </w:rPr>
        <w:t>Angelin</w:t>
      </w:r>
      <w:proofErr w:type="spellEnd"/>
      <w:r w:rsidRPr="0067336C">
        <w:rPr>
          <w:rFonts w:ascii="Times New Roman" w:eastAsia="Times New Roman" w:hAnsi="Times New Roman" w:cs="Times New Roman"/>
          <w:b/>
          <w:bCs/>
          <w:color w:val="000000"/>
          <w:sz w:val="24"/>
          <w:szCs w:val="24"/>
          <w:bdr w:val="none" w:sz="0" w:space="0" w:color="auto" w:frame="1"/>
          <w:lang w:eastAsia="fr-FR"/>
        </w:rPr>
        <w:t xml:space="preserve"> </w:t>
      </w:r>
      <w:proofErr w:type="spellStart"/>
      <w:r w:rsidRPr="0067336C">
        <w:rPr>
          <w:rFonts w:ascii="Times New Roman" w:eastAsia="Times New Roman" w:hAnsi="Times New Roman" w:cs="Times New Roman"/>
          <w:b/>
          <w:bCs/>
          <w:color w:val="000000"/>
          <w:sz w:val="24"/>
          <w:szCs w:val="24"/>
          <w:bdr w:val="none" w:sz="0" w:space="0" w:color="auto" w:frame="1"/>
          <w:lang w:eastAsia="fr-FR"/>
        </w:rPr>
        <w:t>Preljocaj</w:t>
      </w:r>
      <w:proofErr w:type="spellEnd"/>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Cela fait maintenant plus de 10 ans qu’</w:t>
      </w:r>
      <w:proofErr w:type="spellStart"/>
      <w:r w:rsidRPr="0067336C">
        <w:rPr>
          <w:rFonts w:ascii="Times New Roman" w:eastAsia="Times New Roman" w:hAnsi="Times New Roman" w:cs="Times New Roman"/>
          <w:color w:val="000000"/>
          <w:sz w:val="24"/>
          <w:szCs w:val="24"/>
          <w:lang w:eastAsia="fr-FR"/>
        </w:rPr>
        <w:t>Angelin</w:t>
      </w:r>
      <w:proofErr w:type="spellEnd"/>
      <w:r w:rsidRPr="0067336C">
        <w:rPr>
          <w:rFonts w:ascii="Times New Roman" w:eastAsia="Times New Roman" w:hAnsi="Times New Roman" w:cs="Times New Roman"/>
          <w:color w:val="000000"/>
          <w:sz w:val="24"/>
          <w:szCs w:val="24"/>
          <w:lang w:eastAsia="fr-FR"/>
        </w:rPr>
        <w:t xml:space="preserve"> </w:t>
      </w:r>
      <w:proofErr w:type="spellStart"/>
      <w:r w:rsidRPr="0067336C">
        <w:rPr>
          <w:rFonts w:ascii="Times New Roman" w:eastAsia="Times New Roman" w:hAnsi="Times New Roman" w:cs="Times New Roman"/>
          <w:color w:val="000000"/>
          <w:sz w:val="24"/>
          <w:szCs w:val="24"/>
          <w:lang w:eastAsia="fr-FR"/>
        </w:rPr>
        <w:t>Preljocaj</w:t>
      </w:r>
      <w:proofErr w:type="spellEnd"/>
      <w:r w:rsidRPr="0067336C">
        <w:rPr>
          <w:rFonts w:ascii="Times New Roman" w:eastAsia="Times New Roman" w:hAnsi="Times New Roman" w:cs="Times New Roman"/>
          <w:color w:val="000000"/>
          <w:sz w:val="24"/>
          <w:szCs w:val="24"/>
          <w:lang w:eastAsia="fr-FR"/>
        </w:rPr>
        <w:t xml:space="preserve"> s’est penché sur </w:t>
      </w:r>
      <w:r w:rsidRPr="0067336C">
        <w:rPr>
          <w:rFonts w:ascii="Times New Roman" w:eastAsia="Times New Roman" w:hAnsi="Times New Roman" w:cs="Times New Roman"/>
          <w:b/>
          <w:bCs/>
          <w:i/>
          <w:iCs/>
          <w:color w:val="000000"/>
          <w:sz w:val="24"/>
          <w:szCs w:val="24"/>
          <w:bdr w:val="none" w:sz="0" w:space="0" w:color="auto" w:frame="1"/>
          <w:lang w:eastAsia="fr-FR"/>
        </w:rPr>
        <w:t>Le Sacre du Printemps</w:t>
      </w:r>
      <w:r w:rsidRPr="0067336C">
        <w:rPr>
          <w:rFonts w:ascii="Times New Roman" w:eastAsia="Times New Roman" w:hAnsi="Times New Roman" w:cs="Times New Roman"/>
          <w:color w:val="000000"/>
          <w:sz w:val="24"/>
          <w:szCs w:val="24"/>
          <w:lang w:eastAsia="fr-FR"/>
        </w:rPr>
        <w:t>. Comme beaucoup, le chorégraphe s’est avant tout inspiré de la musique. « </w:t>
      </w:r>
      <w:r w:rsidRPr="0067336C">
        <w:rPr>
          <w:rFonts w:ascii="Times New Roman" w:eastAsia="Times New Roman" w:hAnsi="Times New Roman" w:cs="Times New Roman"/>
          <w:i/>
          <w:iCs/>
          <w:color w:val="000000"/>
          <w:sz w:val="24"/>
          <w:szCs w:val="24"/>
          <w:bdr w:val="none" w:sz="0" w:space="0" w:color="auto" w:frame="1"/>
          <w:lang w:eastAsia="fr-FR"/>
        </w:rPr>
        <w:t xml:space="preserve">Lorsque j’écoute le Sacre du printemps d’Igor Stravinsky, véritable lame de fond de la musique du 20ème siècle, il me semble que ce qui transpire de l’œuvre, relève autant de l’ordre de la fascination que d’une terreur </w:t>
      </w:r>
      <w:proofErr w:type="gramStart"/>
      <w:r w:rsidRPr="0067336C">
        <w:rPr>
          <w:rFonts w:ascii="Times New Roman" w:eastAsia="Times New Roman" w:hAnsi="Times New Roman" w:cs="Times New Roman"/>
          <w:i/>
          <w:iCs/>
          <w:color w:val="000000"/>
          <w:sz w:val="24"/>
          <w:szCs w:val="24"/>
          <w:bdr w:val="none" w:sz="0" w:space="0" w:color="auto" w:frame="1"/>
          <w:lang w:eastAsia="fr-FR"/>
        </w:rPr>
        <w:t>ancestrale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xml:space="preserve"> , explique </w:t>
      </w:r>
      <w:proofErr w:type="spellStart"/>
      <w:r w:rsidRPr="0067336C">
        <w:rPr>
          <w:rFonts w:ascii="Times New Roman" w:eastAsia="Times New Roman" w:hAnsi="Times New Roman" w:cs="Times New Roman"/>
          <w:color w:val="000000"/>
          <w:sz w:val="24"/>
          <w:szCs w:val="24"/>
          <w:lang w:eastAsia="fr-FR"/>
        </w:rPr>
        <w:t>Angelin</w:t>
      </w:r>
      <w:proofErr w:type="spellEnd"/>
      <w:r w:rsidRPr="0067336C">
        <w:rPr>
          <w:rFonts w:ascii="Times New Roman" w:eastAsia="Times New Roman" w:hAnsi="Times New Roman" w:cs="Times New Roman"/>
          <w:color w:val="000000"/>
          <w:sz w:val="24"/>
          <w:szCs w:val="24"/>
          <w:lang w:eastAsia="fr-FR"/>
        </w:rPr>
        <w:t xml:space="preserve"> </w:t>
      </w:r>
      <w:proofErr w:type="spellStart"/>
      <w:r w:rsidRPr="0067336C">
        <w:rPr>
          <w:rFonts w:ascii="Times New Roman" w:eastAsia="Times New Roman" w:hAnsi="Times New Roman" w:cs="Times New Roman"/>
          <w:color w:val="000000"/>
          <w:sz w:val="24"/>
          <w:szCs w:val="24"/>
          <w:lang w:eastAsia="fr-FR"/>
        </w:rPr>
        <w:t>Preljocaj</w:t>
      </w:r>
      <w:proofErr w:type="spellEnd"/>
      <w:r w:rsidRPr="0067336C">
        <w:rPr>
          <w:rFonts w:ascii="Times New Roman" w:eastAsia="Times New Roman" w:hAnsi="Times New Roman" w:cs="Times New Roman"/>
          <w:color w:val="000000"/>
          <w:sz w:val="24"/>
          <w:szCs w:val="24"/>
          <w:lang w:eastAsia="fr-FR"/>
        </w:rPr>
        <w:t>. « </w:t>
      </w:r>
      <w:r w:rsidRPr="0067336C">
        <w:rPr>
          <w:rFonts w:ascii="Times New Roman" w:eastAsia="Times New Roman" w:hAnsi="Times New Roman" w:cs="Times New Roman"/>
          <w:i/>
          <w:iCs/>
          <w:color w:val="000000"/>
          <w:sz w:val="24"/>
          <w:szCs w:val="24"/>
          <w:bdr w:val="none" w:sz="0" w:space="0" w:color="auto" w:frame="1"/>
          <w:lang w:eastAsia="fr-FR"/>
        </w:rPr>
        <w:t xml:space="preserve">Cette musique n’a de cesse de charrier la lente montée du désir, en même temps qu’une sorte de panique contenue. Mélange d’affolement à l’idée d’un passage à l’acte littéralement dicté par nos molécules et de jubilation attisée par nos sens, l’élan signifié ici possède la force de l’irrémédiable. Les corps confrontés à cette mécanique ancestrale, ivres d’épuisement ne peuvent que participer à ce </w:t>
      </w:r>
      <w:proofErr w:type="gramStart"/>
      <w:r w:rsidRPr="0067336C">
        <w:rPr>
          <w:rFonts w:ascii="Times New Roman" w:eastAsia="Times New Roman" w:hAnsi="Times New Roman" w:cs="Times New Roman"/>
          <w:i/>
          <w:iCs/>
          <w:color w:val="000000"/>
          <w:sz w:val="24"/>
          <w:szCs w:val="24"/>
          <w:bdr w:val="none" w:sz="0" w:space="0" w:color="auto" w:frame="1"/>
          <w:lang w:eastAsia="fr-FR"/>
        </w:rPr>
        <w:t>rituel</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En tournée </w:t>
      </w:r>
      <w:hyperlink r:id="rId16" w:tgtFrame="_blank" w:history="1">
        <w:r w:rsidRPr="0067336C">
          <w:rPr>
            <w:rFonts w:ascii="Times New Roman" w:eastAsia="Times New Roman" w:hAnsi="Times New Roman" w:cs="Times New Roman"/>
            <w:color w:val="DB8C32"/>
            <w:sz w:val="24"/>
            <w:szCs w:val="24"/>
            <w:u w:val="single"/>
            <w:bdr w:val="none" w:sz="0" w:space="0" w:color="auto" w:frame="1"/>
            <w:lang w:eastAsia="fr-FR"/>
          </w:rPr>
          <w:t>en France et en Europe</w:t>
        </w:r>
      </w:hyperlink>
      <w:r w:rsidRPr="0067336C">
        <w:rPr>
          <w:rFonts w:ascii="Times New Roman" w:eastAsia="Times New Roman" w:hAnsi="Times New Roman" w:cs="Times New Roman"/>
          <w:color w:val="000000"/>
          <w:sz w:val="24"/>
          <w:szCs w:val="24"/>
          <w:lang w:eastAsia="fr-FR"/>
        </w:rPr>
        <w:t> du 3 mai au 5 juin 2013.</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vu par… Xavier Le Roy</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Xavier Le Roy a créé son </w:t>
      </w:r>
      <w:r w:rsidRPr="0067336C">
        <w:rPr>
          <w:rFonts w:ascii="Times New Roman" w:eastAsia="Times New Roman" w:hAnsi="Times New Roman" w:cs="Times New Roman"/>
          <w:b/>
          <w:bCs/>
          <w:i/>
          <w:iCs/>
          <w:color w:val="000000"/>
          <w:sz w:val="24"/>
          <w:szCs w:val="24"/>
          <w:bdr w:val="none" w:sz="0" w:space="0" w:color="auto" w:frame="1"/>
          <w:lang w:eastAsia="fr-FR"/>
        </w:rPr>
        <w:t>Sacre du printemps</w:t>
      </w:r>
      <w:r w:rsidRPr="0067336C">
        <w:rPr>
          <w:rFonts w:ascii="Times New Roman" w:eastAsia="Times New Roman" w:hAnsi="Times New Roman" w:cs="Times New Roman"/>
          <w:color w:val="000000"/>
          <w:sz w:val="24"/>
          <w:szCs w:val="24"/>
          <w:lang w:eastAsia="fr-FR"/>
        </w:rPr>
        <w:t> en 2007, et d’une manière bien particulière. Le chorégraphe s’est en effet inspiré du chef d’orchestre dirigeant la partition de Stravinsky. « </w:t>
      </w:r>
      <w:r w:rsidRPr="0067336C">
        <w:rPr>
          <w:rFonts w:ascii="Times New Roman" w:eastAsia="Times New Roman" w:hAnsi="Times New Roman" w:cs="Times New Roman"/>
          <w:i/>
          <w:iCs/>
          <w:color w:val="000000"/>
          <w:sz w:val="24"/>
          <w:szCs w:val="24"/>
          <w:bdr w:val="none" w:sz="0" w:space="0" w:color="auto" w:frame="1"/>
          <w:lang w:eastAsia="fr-FR"/>
        </w:rPr>
        <w:t xml:space="preserve">Les gestes semblent à la fois produire et être produits par la musique. Cette intention brouille les relations entre cause et fonctions des mouvements et </w:t>
      </w:r>
      <w:proofErr w:type="gramStart"/>
      <w:r w:rsidRPr="0067336C">
        <w:rPr>
          <w:rFonts w:ascii="Times New Roman" w:eastAsia="Times New Roman" w:hAnsi="Times New Roman" w:cs="Times New Roman"/>
          <w:i/>
          <w:iCs/>
          <w:color w:val="000000"/>
          <w:sz w:val="24"/>
          <w:szCs w:val="24"/>
          <w:bdr w:val="none" w:sz="0" w:space="0" w:color="auto" w:frame="1"/>
          <w:lang w:eastAsia="fr-FR"/>
        </w:rPr>
        <w:t>questionne</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Au </w:t>
      </w:r>
      <w:hyperlink r:id="rId17" w:tgtFrame="_blank" w:history="1">
        <w:r w:rsidRPr="0067336C">
          <w:rPr>
            <w:rFonts w:ascii="Times New Roman" w:eastAsia="Times New Roman" w:hAnsi="Times New Roman" w:cs="Times New Roman"/>
            <w:color w:val="DB8C32"/>
            <w:sz w:val="24"/>
            <w:szCs w:val="24"/>
            <w:u w:val="single"/>
            <w:bdr w:val="none" w:sz="0" w:space="0" w:color="auto" w:frame="1"/>
            <w:lang w:eastAsia="fr-FR"/>
          </w:rPr>
          <w:t>Festival Automne de Normandie</w:t>
        </w:r>
      </w:hyperlink>
      <w:r w:rsidRPr="0067336C">
        <w:rPr>
          <w:rFonts w:ascii="Times New Roman" w:eastAsia="Times New Roman" w:hAnsi="Times New Roman" w:cs="Times New Roman"/>
          <w:color w:val="000000"/>
          <w:sz w:val="24"/>
          <w:szCs w:val="24"/>
          <w:lang w:eastAsia="fr-FR"/>
        </w:rPr>
        <w:t> le 19 novembre 2012.</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b/>
          <w:bCs/>
          <w:i/>
          <w:iCs/>
          <w:color w:val="000000"/>
          <w:sz w:val="24"/>
          <w:szCs w:val="24"/>
          <w:bdr w:val="none" w:sz="0" w:space="0" w:color="auto" w:frame="1"/>
          <w:lang w:eastAsia="fr-FR"/>
        </w:rPr>
        <w:t>Le Sacre</w:t>
      </w:r>
      <w:r w:rsidRPr="0067336C">
        <w:rPr>
          <w:rFonts w:ascii="Times New Roman" w:eastAsia="Times New Roman" w:hAnsi="Times New Roman" w:cs="Times New Roman"/>
          <w:b/>
          <w:bCs/>
          <w:color w:val="000000"/>
          <w:sz w:val="24"/>
          <w:szCs w:val="24"/>
          <w:bdr w:val="none" w:sz="0" w:space="0" w:color="auto" w:frame="1"/>
          <w:lang w:eastAsia="fr-FR"/>
        </w:rPr>
        <w:t xml:space="preserve"> vu par… David </w:t>
      </w:r>
      <w:proofErr w:type="spellStart"/>
      <w:r w:rsidRPr="0067336C">
        <w:rPr>
          <w:rFonts w:ascii="Times New Roman" w:eastAsia="Times New Roman" w:hAnsi="Times New Roman" w:cs="Times New Roman"/>
          <w:b/>
          <w:bCs/>
          <w:color w:val="000000"/>
          <w:sz w:val="24"/>
          <w:szCs w:val="24"/>
          <w:bdr w:val="none" w:sz="0" w:space="0" w:color="auto" w:frame="1"/>
          <w:lang w:eastAsia="fr-FR"/>
        </w:rPr>
        <w:t>Wampach</w:t>
      </w:r>
      <w:proofErr w:type="spellEnd"/>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xml:space="preserve">David </w:t>
      </w:r>
      <w:proofErr w:type="spellStart"/>
      <w:r w:rsidRPr="0067336C">
        <w:rPr>
          <w:rFonts w:ascii="Times New Roman" w:eastAsia="Times New Roman" w:hAnsi="Times New Roman" w:cs="Times New Roman"/>
          <w:color w:val="000000"/>
          <w:sz w:val="24"/>
          <w:szCs w:val="24"/>
          <w:lang w:eastAsia="fr-FR"/>
        </w:rPr>
        <w:t>Wampach</w:t>
      </w:r>
      <w:proofErr w:type="spellEnd"/>
      <w:r w:rsidRPr="0067336C">
        <w:rPr>
          <w:rFonts w:ascii="Times New Roman" w:eastAsia="Times New Roman" w:hAnsi="Times New Roman" w:cs="Times New Roman"/>
          <w:color w:val="000000"/>
          <w:sz w:val="24"/>
          <w:szCs w:val="24"/>
          <w:lang w:eastAsia="fr-FR"/>
        </w:rPr>
        <w:t xml:space="preserve"> a fait les choses sobrement pour son</w:t>
      </w:r>
      <w:r w:rsidRPr="0067336C">
        <w:rPr>
          <w:rFonts w:ascii="Times New Roman" w:eastAsia="Times New Roman" w:hAnsi="Times New Roman" w:cs="Times New Roman"/>
          <w:i/>
          <w:iCs/>
          <w:color w:val="000000"/>
          <w:sz w:val="24"/>
          <w:szCs w:val="24"/>
          <w:bdr w:val="none" w:sz="0" w:space="0" w:color="auto" w:frame="1"/>
          <w:lang w:eastAsia="fr-FR"/>
        </w:rPr>
        <w:t> Sacre</w:t>
      </w:r>
      <w:r w:rsidRPr="0067336C">
        <w:rPr>
          <w:rFonts w:ascii="Times New Roman" w:eastAsia="Times New Roman" w:hAnsi="Times New Roman" w:cs="Times New Roman"/>
          <w:color w:val="000000"/>
          <w:sz w:val="24"/>
          <w:szCs w:val="24"/>
          <w:lang w:eastAsia="fr-FR"/>
        </w:rPr>
        <w:t> : pas de troupe, mais un duo pour interpréter la pièce, « </w:t>
      </w:r>
      <w:r w:rsidRPr="0067336C">
        <w:rPr>
          <w:rFonts w:ascii="Times New Roman" w:eastAsia="Times New Roman" w:hAnsi="Times New Roman" w:cs="Times New Roman"/>
          <w:i/>
          <w:iCs/>
          <w:color w:val="000000"/>
          <w:sz w:val="24"/>
          <w:szCs w:val="24"/>
          <w:bdr w:val="none" w:sz="0" w:space="0" w:color="auto" w:frame="1"/>
          <w:lang w:eastAsia="fr-FR"/>
        </w:rPr>
        <w:t xml:space="preserve">sans doute plus percutant et proche de l’originel que la plupart des apôtres du </w:t>
      </w:r>
      <w:proofErr w:type="gramStart"/>
      <w:r w:rsidRPr="0067336C">
        <w:rPr>
          <w:rFonts w:ascii="Times New Roman" w:eastAsia="Times New Roman" w:hAnsi="Times New Roman" w:cs="Times New Roman"/>
          <w:i/>
          <w:iCs/>
          <w:color w:val="000000"/>
          <w:sz w:val="24"/>
          <w:szCs w:val="24"/>
          <w:bdr w:val="none" w:sz="0" w:space="0" w:color="auto" w:frame="1"/>
          <w:lang w:eastAsia="fr-FR"/>
        </w:rPr>
        <w:t>printemps</w:t>
      </w:r>
      <w:r w:rsidRPr="0067336C">
        <w:rPr>
          <w:rFonts w:ascii="Times New Roman" w:eastAsia="Times New Roman" w:hAnsi="Times New Roman" w:cs="Times New Roman"/>
          <w:color w:val="000000"/>
          <w:sz w:val="24"/>
          <w:szCs w:val="24"/>
          <w:lang w:eastAsia="fr-FR"/>
        </w:rPr>
        <w:t>«</w:t>
      </w:r>
      <w:proofErr w:type="gramEnd"/>
      <w:r w:rsidRPr="0067336C">
        <w:rPr>
          <w:rFonts w:ascii="Times New Roman" w:eastAsia="Times New Roman" w:hAnsi="Times New Roman" w:cs="Times New Roman"/>
          <w:color w:val="000000"/>
          <w:sz w:val="24"/>
          <w:szCs w:val="24"/>
          <w:lang w:eastAsia="fr-FR"/>
        </w:rPr>
        <w:t> , écrit le magazine </w:t>
      </w:r>
      <w:r w:rsidRPr="0067336C">
        <w:rPr>
          <w:rFonts w:ascii="Times New Roman" w:eastAsia="Times New Roman" w:hAnsi="Times New Roman" w:cs="Times New Roman"/>
          <w:i/>
          <w:iCs/>
          <w:color w:val="000000"/>
          <w:sz w:val="24"/>
          <w:szCs w:val="24"/>
          <w:bdr w:val="none" w:sz="0" w:space="0" w:color="auto" w:frame="1"/>
          <w:lang w:eastAsia="fr-FR"/>
        </w:rPr>
        <w:t>Danser</w:t>
      </w:r>
      <w:r w:rsidRPr="0067336C">
        <w:rPr>
          <w:rFonts w:ascii="Times New Roman" w:eastAsia="Times New Roman" w:hAnsi="Times New Roman" w:cs="Times New Roman"/>
          <w:color w:val="000000"/>
          <w:sz w:val="24"/>
          <w:szCs w:val="24"/>
          <w:lang w:eastAsia="fr-FR"/>
        </w:rPr>
        <w:t>.</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En </w:t>
      </w:r>
      <w:hyperlink r:id="rId18" w:tgtFrame="_blank" w:history="1">
        <w:r w:rsidRPr="0067336C">
          <w:rPr>
            <w:rFonts w:ascii="Times New Roman" w:eastAsia="Times New Roman" w:hAnsi="Times New Roman" w:cs="Times New Roman"/>
            <w:color w:val="DB8C32"/>
            <w:sz w:val="24"/>
            <w:szCs w:val="24"/>
            <w:u w:val="single"/>
            <w:bdr w:val="none" w:sz="0" w:space="0" w:color="auto" w:frame="1"/>
            <w:lang w:eastAsia="fr-FR"/>
          </w:rPr>
          <w:t>tournée en France</w:t>
        </w:r>
      </w:hyperlink>
      <w:r w:rsidRPr="0067336C">
        <w:rPr>
          <w:rFonts w:ascii="Times New Roman" w:eastAsia="Times New Roman" w:hAnsi="Times New Roman" w:cs="Times New Roman"/>
          <w:color w:val="000000"/>
          <w:sz w:val="24"/>
          <w:szCs w:val="24"/>
          <w:lang w:eastAsia="fr-FR"/>
        </w:rPr>
        <w:t> du 21 novembre 2012 au 17 mai 2013.</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 </w:t>
      </w:r>
    </w:p>
    <w:p w:rsidR="0067336C" w:rsidRPr="0067336C" w:rsidRDefault="0067336C" w:rsidP="0067336C">
      <w:pPr>
        <w:spacing w:before="150" w:after="15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Agenda à compléter bien évidemment !</w:t>
      </w:r>
    </w:p>
    <w:p w:rsidR="0067336C" w:rsidRPr="0067336C" w:rsidRDefault="0067336C" w:rsidP="0067336C">
      <w:pPr>
        <w:spacing w:after="0" w:line="240" w:lineRule="auto"/>
        <w:textAlignment w:val="baseline"/>
        <w:rPr>
          <w:rFonts w:ascii="Times New Roman" w:eastAsia="Times New Roman" w:hAnsi="Times New Roman" w:cs="Times New Roman"/>
          <w:color w:val="000000"/>
          <w:sz w:val="24"/>
          <w:szCs w:val="24"/>
          <w:lang w:eastAsia="fr-FR"/>
        </w:rPr>
      </w:pPr>
      <w:r w:rsidRPr="0067336C">
        <w:rPr>
          <w:rFonts w:ascii="Times New Roman" w:eastAsia="Times New Roman" w:hAnsi="Times New Roman" w:cs="Times New Roman"/>
          <w:color w:val="000000"/>
          <w:sz w:val="24"/>
          <w:szCs w:val="24"/>
          <w:lang w:eastAsia="fr-FR"/>
        </w:rPr>
        <w:t>Et vous, quel </w:t>
      </w:r>
      <w:r w:rsidRPr="0067336C">
        <w:rPr>
          <w:rFonts w:ascii="Times New Roman" w:eastAsia="Times New Roman" w:hAnsi="Times New Roman" w:cs="Times New Roman"/>
          <w:i/>
          <w:iCs/>
          <w:color w:val="000000"/>
          <w:sz w:val="24"/>
          <w:szCs w:val="24"/>
          <w:bdr w:val="none" w:sz="0" w:space="0" w:color="auto" w:frame="1"/>
          <w:lang w:eastAsia="fr-FR"/>
        </w:rPr>
        <w:t>Sacre</w:t>
      </w:r>
      <w:r w:rsidRPr="0067336C">
        <w:rPr>
          <w:rFonts w:ascii="Times New Roman" w:eastAsia="Times New Roman" w:hAnsi="Times New Roman" w:cs="Times New Roman"/>
          <w:color w:val="000000"/>
          <w:sz w:val="24"/>
          <w:szCs w:val="24"/>
          <w:lang w:eastAsia="fr-FR"/>
        </w:rPr>
        <w:t> avez-vous déjà vu ? Lequel avez-vous envie de découvrir ?</w:t>
      </w:r>
    </w:p>
    <w:p w:rsidR="0067336C" w:rsidRPr="0067336C" w:rsidRDefault="0067336C" w:rsidP="0067336C">
      <w:pPr>
        <w:shd w:val="clear" w:color="auto" w:fill="FFFFFF"/>
        <w:spacing w:after="0" w:line="240" w:lineRule="auto"/>
        <w:textAlignment w:val="baseline"/>
        <w:rPr>
          <w:rFonts w:ascii="Arial" w:eastAsia="Times New Roman" w:hAnsi="Arial" w:cs="Arial"/>
          <w:b/>
          <w:bCs/>
          <w:caps/>
          <w:color w:val="000000"/>
          <w:spacing w:val="7"/>
          <w:sz w:val="21"/>
          <w:szCs w:val="21"/>
          <w:lang w:eastAsia="fr-FR"/>
        </w:rPr>
      </w:pPr>
      <w:r w:rsidRPr="0067336C">
        <w:rPr>
          <w:rFonts w:ascii="Arial" w:eastAsia="Times New Roman" w:hAnsi="Arial" w:cs="Arial"/>
          <w:b/>
          <w:bCs/>
          <w:caps/>
          <w:color w:val="000000"/>
          <w:spacing w:val="7"/>
          <w:sz w:val="21"/>
          <w:szCs w:val="21"/>
          <w:lang w:eastAsia="fr-FR"/>
        </w:rPr>
        <w:t>Tags:</w:t>
      </w:r>
    </w:p>
    <w:p w:rsidR="0067336C" w:rsidRPr="0067336C" w:rsidRDefault="0067336C" w:rsidP="0067336C">
      <w:pPr>
        <w:shd w:val="clear" w:color="auto" w:fill="FFFFFF"/>
        <w:spacing w:after="0" w:line="240" w:lineRule="auto"/>
        <w:textAlignment w:val="baseline"/>
        <w:rPr>
          <w:rFonts w:ascii="Arial" w:eastAsia="Times New Roman" w:hAnsi="Arial" w:cs="Arial"/>
          <w:color w:val="777777"/>
          <w:sz w:val="23"/>
          <w:szCs w:val="23"/>
          <w:lang w:eastAsia="fr-FR"/>
        </w:rPr>
      </w:pPr>
      <w:r w:rsidRPr="0067336C">
        <w:rPr>
          <w:rFonts w:ascii="Arial" w:eastAsia="Times New Roman" w:hAnsi="Arial" w:cs="Arial"/>
          <w:color w:val="777777"/>
          <w:sz w:val="23"/>
          <w:szCs w:val="23"/>
          <w:lang w:eastAsia="fr-FR"/>
        </w:rPr>
        <w:lastRenderedPageBreak/>
        <w:t> </w:t>
      </w:r>
    </w:p>
    <w:p w:rsidR="0067336C" w:rsidRPr="0067336C" w:rsidRDefault="0067336C" w:rsidP="0067336C">
      <w:pPr>
        <w:shd w:val="clear" w:color="auto" w:fill="FFFFFF"/>
        <w:spacing w:after="0" w:line="240" w:lineRule="auto"/>
        <w:textAlignment w:val="baseline"/>
        <w:rPr>
          <w:rFonts w:ascii="Arial" w:eastAsia="Times New Roman" w:hAnsi="Arial" w:cs="Arial"/>
          <w:color w:val="777777"/>
          <w:sz w:val="23"/>
          <w:szCs w:val="23"/>
          <w:lang w:eastAsia="fr-FR"/>
        </w:rPr>
      </w:pPr>
      <w:hyperlink r:id="rId19" w:history="1">
        <w:r w:rsidRPr="0067336C">
          <w:rPr>
            <w:rFonts w:ascii="Arial" w:eastAsia="Times New Roman" w:hAnsi="Arial" w:cs="Arial"/>
            <w:color w:val="545454"/>
            <w:sz w:val="18"/>
            <w:szCs w:val="18"/>
            <w:u w:val="single"/>
            <w:bdr w:val="none" w:sz="0" w:space="0" w:color="auto" w:frame="1"/>
            <w:lang w:eastAsia="fr-FR"/>
          </w:rPr>
          <w:t>2013 c'est l'année du Sacre</w:t>
        </w:r>
      </w:hyperlink>
      <w:r w:rsidRPr="0067336C">
        <w:rPr>
          <w:rFonts w:ascii="Arial" w:eastAsia="Times New Roman" w:hAnsi="Arial" w:cs="Arial"/>
          <w:color w:val="777777"/>
          <w:sz w:val="23"/>
          <w:szCs w:val="23"/>
          <w:lang w:eastAsia="fr-FR"/>
        </w:rPr>
        <w:t>, </w:t>
      </w:r>
      <w:hyperlink r:id="rId20" w:history="1">
        <w:r w:rsidRPr="0067336C">
          <w:rPr>
            <w:rFonts w:ascii="Arial" w:eastAsia="Times New Roman" w:hAnsi="Arial" w:cs="Arial"/>
            <w:color w:val="545454"/>
            <w:sz w:val="18"/>
            <w:szCs w:val="18"/>
            <w:u w:val="single"/>
            <w:bdr w:val="none" w:sz="0" w:space="0" w:color="auto" w:frame="1"/>
            <w:lang w:eastAsia="fr-FR"/>
          </w:rPr>
          <w:t>Danse contemporaine</w:t>
        </w:r>
      </w:hyperlink>
      <w:r w:rsidRPr="0067336C">
        <w:rPr>
          <w:rFonts w:ascii="Arial" w:eastAsia="Times New Roman" w:hAnsi="Arial" w:cs="Arial"/>
          <w:color w:val="777777"/>
          <w:sz w:val="23"/>
          <w:szCs w:val="23"/>
          <w:lang w:eastAsia="fr-FR"/>
        </w:rPr>
        <w:t>, </w:t>
      </w:r>
      <w:hyperlink r:id="rId21" w:history="1">
        <w:r w:rsidRPr="0067336C">
          <w:rPr>
            <w:rFonts w:ascii="Arial" w:eastAsia="Times New Roman" w:hAnsi="Arial" w:cs="Arial"/>
            <w:color w:val="545454"/>
            <w:sz w:val="18"/>
            <w:szCs w:val="18"/>
            <w:u w:val="single"/>
            <w:bdr w:val="none" w:sz="0" w:space="0" w:color="auto" w:frame="1"/>
            <w:lang w:eastAsia="fr-FR"/>
          </w:rPr>
          <w:t>Igor Stravinsky</w:t>
        </w:r>
      </w:hyperlink>
      <w:r w:rsidRPr="0067336C">
        <w:rPr>
          <w:rFonts w:ascii="Arial" w:eastAsia="Times New Roman" w:hAnsi="Arial" w:cs="Arial"/>
          <w:color w:val="777777"/>
          <w:sz w:val="23"/>
          <w:szCs w:val="23"/>
          <w:lang w:eastAsia="fr-FR"/>
        </w:rPr>
        <w:t>, </w:t>
      </w:r>
      <w:hyperlink r:id="rId22" w:history="1">
        <w:r w:rsidRPr="0067336C">
          <w:rPr>
            <w:rFonts w:ascii="Arial" w:eastAsia="Times New Roman" w:hAnsi="Arial" w:cs="Arial"/>
            <w:color w:val="545454"/>
            <w:sz w:val="18"/>
            <w:szCs w:val="18"/>
            <w:u w:val="single"/>
            <w:bdr w:val="none" w:sz="0" w:space="0" w:color="auto" w:frame="1"/>
            <w:lang w:eastAsia="fr-FR"/>
          </w:rPr>
          <w:t>Le Sacre du Printemps</w:t>
        </w:r>
      </w:hyperlink>
      <w:r w:rsidRPr="0067336C">
        <w:rPr>
          <w:rFonts w:ascii="Arial" w:eastAsia="Times New Roman" w:hAnsi="Arial" w:cs="Arial"/>
          <w:color w:val="777777"/>
          <w:sz w:val="23"/>
          <w:szCs w:val="23"/>
          <w:lang w:eastAsia="fr-FR"/>
        </w:rPr>
        <w:t>, </w:t>
      </w:r>
      <w:hyperlink r:id="rId23" w:history="1">
        <w:r w:rsidRPr="0067336C">
          <w:rPr>
            <w:rFonts w:ascii="Arial" w:eastAsia="Times New Roman" w:hAnsi="Arial" w:cs="Arial"/>
            <w:color w:val="545454"/>
            <w:sz w:val="18"/>
            <w:szCs w:val="18"/>
            <w:u w:val="single"/>
            <w:bdr w:val="none" w:sz="0" w:space="0" w:color="auto" w:frame="1"/>
            <w:lang w:eastAsia="fr-FR"/>
          </w:rPr>
          <w:t>Saison 2012-2013</w:t>
        </w:r>
      </w:hyperlink>
      <w:r w:rsidRPr="0067336C">
        <w:rPr>
          <w:rFonts w:ascii="Arial" w:eastAsia="Times New Roman" w:hAnsi="Arial" w:cs="Arial"/>
          <w:color w:val="777777"/>
          <w:sz w:val="23"/>
          <w:szCs w:val="23"/>
          <w:lang w:eastAsia="fr-FR"/>
        </w:rPr>
        <w:t>, </w:t>
      </w:r>
      <w:proofErr w:type="spellStart"/>
      <w:r w:rsidRPr="0067336C">
        <w:rPr>
          <w:rFonts w:ascii="Arial" w:eastAsia="Times New Roman" w:hAnsi="Arial" w:cs="Arial"/>
          <w:color w:val="777777"/>
          <w:sz w:val="23"/>
          <w:szCs w:val="23"/>
          <w:lang w:eastAsia="fr-FR"/>
        </w:rPr>
        <w:fldChar w:fldCharType="begin"/>
      </w:r>
      <w:r w:rsidRPr="0067336C">
        <w:rPr>
          <w:rFonts w:ascii="Arial" w:eastAsia="Times New Roman" w:hAnsi="Arial" w:cs="Arial"/>
          <w:color w:val="777777"/>
          <w:sz w:val="23"/>
          <w:szCs w:val="23"/>
          <w:lang w:eastAsia="fr-FR"/>
        </w:rPr>
        <w:instrText xml:space="preserve"> HYPERLINK "https://www.dansesaveclaplume.com/tag/vaslav-nijinski/" </w:instrText>
      </w:r>
      <w:r w:rsidRPr="0067336C">
        <w:rPr>
          <w:rFonts w:ascii="Arial" w:eastAsia="Times New Roman" w:hAnsi="Arial" w:cs="Arial"/>
          <w:color w:val="777777"/>
          <w:sz w:val="23"/>
          <w:szCs w:val="23"/>
          <w:lang w:eastAsia="fr-FR"/>
        </w:rPr>
        <w:fldChar w:fldCharType="separate"/>
      </w:r>
      <w:r w:rsidRPr="0067336C">
        <w:rPr>
          <w:rFonts w:ascii="Arial" w:eastAsia="Times New Roman" w:hAnsi="Arial" w:cs="Arial"/>
          <w:color w:val="545454"/>
          <w:sz w:val="18"/>
          <w:szCs w:val="18"/>
          <w:u w:val="single"/>
          <w:bdr w:val="none" w:sz="0" w:space="0" w:color="auto" w:frame="1"/>
          <w:lang w:eastAsia="fr-FR"/>
        </w:rPr>
        <w:t>Vaslav</w:t>
      </w:r>
      <w:proofErr w:type="spellEnd"/>
      <w:r w:rsidRPr="0067336C">
        <w:rPr>
          <w:rFonts w:ascii="Arial" w:eastAsia="Times New Roman" w:hAnsi="Arial" w:cs="Arial"/>
          <w:color w:val="545454"/>
          <w:sz w:val="18"/>
          <w:szCs w:val="18"/>
          <w:u w:val="single"/>
          <w:bdr w:val="none" w:sz="0" w:space="0" w:color="auto" w:frame="1"/>
          <w:lang w:eastAsia="fr-FR"/>
        </w:rPr>
        <w:t xml:space="preserve"> Nijinski</w:t>
      </w:r>
      <w:r w:rsidRPr="0067336C">
        <w:rPr>
          <w:rFonts w:ascii="Arial" w:eastAsia="Times New Roman" w:hAnsi="Arial" w:cs="Arial"/>
          <w:color w:val="777777"/>
          <w:sz w:val="23"/>
          <w:szCs w:val="23"/>
          <w:lang w:eastAsia="fr-FR"/>
        </w:rPr>
        <w:fldChar w:fldCharType="end"/>
      </w:r>
    </w:p>
    <w:p w:rsidR="00F209AB" w:rsidRDefault="00F209AB">
      <w:bookmarkStart w:id="2" w:name="_GoBack"/>
      <w:bookmarkEnd w:id="2"/>
    </w:p>
    <w:sectPr w:rsidR="00F209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6C"/>
    <w:rsid w:val="0067336C"/>
    <w:rsid w:val="00F209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058F-0604-4C84-B021-14F24E75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9399">
      <w:bodyDiv w:val="1"/>
      <w:marLeft w:val="0"/>
      <w:marRight w:val="0"/>
      <w:marTop w:val="0"/>
      <w:marBottom w:val="0"/>
      <w:divBdr>
        <w:top w:val="none" w:sz="0" w:space="0" w:color="auto"/>
        <w:left w:val="none" w:sz="0" w:space="0" w:color="auto"/>
        <w:bottom w:val="none" w:sz="0" w:space="0" w:color="auto"/>
        <w:right w:val="none" w:sz="0" w:space="0" w:color="auto"/>
      </w:divBdr>
      <w:divsChild>
        <w:div w:id="1542789949">
          <w:marLeft w:val="0"/>
          <w:marRight w:val="0"/>
          <w:marTop w:val="0"/>
          <w:marBottom w:val="0"/>
          <w:divBdr>
            <w:top w:val="none" w:sz="0" w:space="0" w:color="auto"/>
            <w:left w:val="none" w:sz="0" w:space="0" w:color="auto"/>
            <w:bottom w:val="none" w:sz="0" w:space="0" w:color="auto"/>
            <w:right w:val="none" w:sz="0" w:space="0" w:color="auto"/>
          </w:divBdr>
          <w:divsChild>
            <w:div w:id="460542917">
              <w:marLeft w:val="0"/>
              <w:marRight w:val="0"/>
              <w:marTop w:val="0"/>
              <w:marBottom w:val="0"/>
              <w:divBdr>
                <w:top w:val="none" w:sz="0" w:space="0" w:color="auto"/>
                <w:left w:val="none" w:sz="0" w:space="0" w:color="auto"/>
                <w:bottom w:val="none" w:sz="0" w:space="0" w:color="auto"/>
                <w:right w:val="none" w:sz="0" w:space="0" w:color="auto"/>
              </w:divBdr>
            </w:div>
          </w:divsChild>
        </w:div>
        <w:div w:id="678197177">
          <w:marLeft w:val="0"/>
          <w:marRight w:val="0"/>
          <w:marTop w:val="0"/>
          <w:marBottom w:val="0"/>
          <w:divBdr>
            <w:top w:val="none" w:sz="0" w:space="0" w:color="auto"/>
            <w:left w:val="none" w:sz="0" w:space="0" w:color="auto"/>
            <w:bottom w:val="single" w:sz="6" w:space="3" w:color="E7E7E7"/>
            <w:right w:val="none" w:sz="0" w:space="0" w:color="auto"/>
          </w:divBdr>
          <w:divsChild>
            <w:div w:id="416513204">
              <w:marLeft w:val="0"/>
              <w:marRight w:val="0"/>
              <w:marTop w:val="0"/>
              <w:marBottom w:val="0"/>
              <w:divBdr>
                <w:top w:val="none" w:sz="0" w:space="0" w:color="auto"/>
                <w:left w:val="none" w:sz="0" w:space="0" w:color="auto"/>
                <w:bottom w:val="none" w:sz="0" w:space="0" w:color="auto"/>
                <w:right w:val="none" w:sz="0" w:space="0" w:color="auto"/>
              </w:divBdr>
              <w:divsChild>
                <w:div w:id="152257316">
                  <w:marLeft w:val="0"/>
                  <w:marRight w:val="0"/>
                  <w:marTop w:val="0"/>
                  <w:marBottom w:val="75"/>
                  <w:divBdr>
                    <w:top w:val="none" w:sz="0" w:space="0" w:color="auto"/>
                    <w:left w:val="none" w:sz="0" w:space="0" w:color="auto"/>
                    <w:bottom w:val="none" w:sz="0" w:space="0" w:color="auto"/>
                    <w:right w:val="none" w:sz="0" w:space="0" w:color="auto"/>
                  </w:divBdr>
                  <w:divsChild>
                    <w:div w:id="2136484527">
                      <w:marLeft w:val="0"/>
                      <w:marRight w:val="0"/>
                      <w:marTop w:val="0"/>
                      <w:marBottom w:val="0"/>
                      <w:divBdr>
                        <w:top w:val="none" w:sz="0" w:space="0" w:color="auto"/>
                        <w:left w:val="none" w:sz="0" w:space="0" w:color="auto"/>
                        <w:bottom w:val="none" w:sz="0" w:space="0" w:color="auto"/>
                        <w:right w:val="none" w:sz="0" w:space="0" w:color="auto"/>
                      </w:divBdr>
                    </w:div>
                  </w:divsChild>
                </w:div>
                <w:div w:id="1385985897">
                  <w:marLeft w:val="0"/>
                  <w:marRight w:val="0"/>
                  <w:marTop w:val="0"/>
                  <w:marBottom w:val="0"/>
                  <w:divBdr>
                    <w:top w:val="none" w:sz="0" w:space="0" w:color="auto"/>
                    <w:left w:val="none" w:sz="0" w:space="0" w:color="auto"/>
                    <w:bottom w:val="none" w:sz="0" w:space="0" w:color="auto"/>
                    <w:right w:val="none" w:sz="0" w:space="0" w:color="auto"/>
                  </w:divBdr>
                </w:div>
                <w:div w:id="533006515">
                  <w:marLeft w:val="0"/>
                  <w:marRight w:val="0"/>
                  <w:marTop w:val="0"/>
                  <w:marBottom w:val="0"/>
                  <w:divBdr>
                    <w:top w:val="none" w:sz="0" w:space="0" w:color="auto"/>
                    <w:left w:val="none" w:sz="0" w:space="0" w:color="auto"/>
                    <w:bottom w:val="none" w:sz="0" w:space="0" w:color="auto"/>
                    <w:right w:val="none" w:sz="0" w:space="0" w:color="auto"/>
                  </w:divBdr>
                </w:div>
                <w:div w:id="1354725782">
                  <w:marLeft w:val="0"/>
                  <w:marRight w:val="0"/>
                  <w:marTop w:val="0"/>
                  <w:marBottom w:val="0"/>
                  <w:divBdr>
                    <w:top w:val="none" w:sz="0" w:space="0" w:color="auto"/>
                    <w:left w:val="none" w:sz="0" w:space="0" w:color="auto"/>
                    <w:bottom w:val="none" w:sz="0" w:space="0" w:color="auto"/>
                    <w:right w:val="none" w:sz="0" w:space="0" w:color="auto"/>
                  </w:divBdr>
                </w:div>
                <w:div w:id="1508131305">
                  <w:marLeft w:val="0"/>
                  <w:marRight w:val="0"/>
                  <w:marTop w:val="0"/>
                  <w:marBottom w:val="0"/>
                  <w:divBdr>
                    <w:top w:val="none" w:sz="0" w:space="0" w:color="auto"/>
                    <w:left w:val="none" w:sz="0" w:space="0" w:color="auto"/>
                    <w:bottom w:val="none" w:sz="0" w:space="0" w:color="auto"/>
                    <w:right w:val="none" w:sz="0" w:space="0" w:color="auto"/>
                  </w:divBdr>
                  <w:divsChild>
                    <w:div w:id="1839729530">
                      <w:marLeft w:val="0"/>
                      <w:marRight w:val="0"/>
                      <w:marTop w:val="0"/>
                      <w:marBottom w:val="0"/>
                      <w:divBdr>
                        <w:top w:val="none" w:sz="0" w:space="0" w:color="auto"/>
                        <w:left w:val="none" w:sz="0" w:space="0" w:color="auto"/>
                        <w:bottom w:val="none" w:sz="0" w:space="0" w:color="auto"/>
                        <w:right w:val="none" w:sz="0" w:space="0" w:color="auto"/>
                      </w:divBdr>
                      <w:divsChild>
                        <w:div w:id="910582423">
                          <w:marLeft w:val="0"/>
                          <w:marRight w:val="0"/>
                          <w:marTop w:val="0"/>
                          <w:marBottom w:val="0"/>
                          <w:divBdr>
                            <w:top w:val="none" w:sz="0" w:space="0" w:color="auto"/>
                            <w:left w:val="none" w:sz="0" w:space="0" w:color="auto"/>
                            <w:bottom w:val="none" w:sz="0" w:space="0" w:color="auto"/>
                            <w:right w:val="none" w:sz="0" w:space="0" w:color="auto"/>
                          </w:divBdr>
                          <w:divsChild>
                            <w:div w:id="402290245">
                              <w:marLeft w:val="0"/>
                              <w:marRight w:val="0"/>
                              <w:marTop w:val="0"/>
                              <w:marBottom w:val="0"/>
                              <w:divBdr>
                                <w:top w:val="none" w:sz="0" w:space="0" w:color="auto"/>
                                <w:left w:val="none" w:sz="0" w:space="0" w:color="auto"/>
                                <w:bottom w:val="none" w:sz="0" w:space="0" w:color="auto"/>
                                <w:right w:val="none" w:sz="0" w:space="0" w:color="auto"/>
                              </w:divBdr>
                            </w:div>
                            <w:div w:id="14198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champselysees.fr/danse/ballet-du-theatre-mariinsky" TargetMode="External"/><Relationship Id="rId13" Type="http://schemas.openxmlformats.org/officeDocument/2006/relationships/hyperlink" Target="http://www.theatrechampselysees.fr/danse/tanztheater-wuppertal-pina-bausch" TargetMode="External"/><Relationship Id="rId18" Type="http://schemas.openxmlformats.org/officeDocument/2006/relationships/hyperlink" Target="http://www.davidwampach.fr/index.php?/creations/sacre/" TargetMode="External"/><Relationship Id="rId3" Type="http://schemas.openxmlformats.org/officeDocument/2006/relationships/webSettings" Target="webSettings.xml"/><Relationship Id="rId21" Type="http://schemas.openxmlformats.org/officeDocument/2006/relationships/hyperlink" Target="https://www.dansesaveclaplume.com/tag/igor-stravinsky/" TargetMode="External"/><Relationship Id="rId7" Type="http://schemas.openxmlformats.org/officeDocument/2006/relationships/hyperlink" Target="https://www.dansesaveclaplume.com/date/2012/10/" TargetMode="External"/><Relationship Id="rId12" Type="http://schemas.openxmlformats.org/officeDocument/2006/relationships/hyperlink" Target="http://www.francoismauduit.fr/calendrier.php" TargetMode="External"/><Relationship Id="rId17" Type="http://schemas.openxmlformats.org/officeDocument/2006/relationships/hyperlink" Target="http://www.xavierleroy.com/page.php?sp=a0f7e349ea6cabcd6b97cfb20f2582d9c062cba9&amp;lg=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eljocaj.org/menu.php?lang=fr&amp;m=1&amp;a=3" TargetMode="External"/><Relationship Id="rId20" Type="http://schemas.openxmlformats.org/officeDocument/2006/relationships/hyperlink" Target="https://www.dansesaveclaplume.com/tag/danse-contemporaine-2/" TargetMode="External"/><Relationship Id="rId1" Type="http://schemas.openxmlformats.org/officeDocument/2006/relationships/styles" Target="styles.xml"/><Relationship Id="rId6" Type="http://schemas.openxmlformats.org/officeDocument/2006/relationships/hyperlink" Target="https://www.dansesaveclaplume.com/author/amelie/" TargetMode="External"/><Relationship Id="rId11" Type="http://schemas.openxmlformats.org/officeDocument/2006/relationships/hyperlink" Target="http://theatre-chaillot.fr/danse/marion-muzac-rachel-garcia/le-sucre-du-printemps" TargetMode="External"/><Relationship Id="rId24" Type="http://schemas.openxmlformats.org/officeDocument/2006/relationships/fontTable" Target="fontTable.xml"/><Relationship Id="rId5" Type="http://schemas.openxmlformats.org/officeDocument/2006/relationships/hyperlink" Target="https://www.dansesaveclaplume.com/category/en-coulisse/" TargetMode="External"/><Relationship Id="rId15" Type="http://schemas.openxmlformats.org/officeDocument/2006/relationships/hyperlink" Target="http://www.gallotta-danse.com/Le-Sacre-du-printemps" TargetMode="External"/><Relationship Id="rId23" Type="http://schemas.openxmlformats.org/officeDocument/2006/relationships/hyperlink" Target="https://www.dansesaveclaplume.com/tag/saison-2012-2013/" TargetMode="External"/><Relationship Id="rId10" Type="http://schemas.openxmlformats.org/officeDocument/2006/relationships/hyperlink" Target="http://www.cnd.fr/agenda/221470/" TargetMode="External"/><Relationship Id="rId19" Type="http://schemas.openxmlformats.org/officeDocument/2006/relationships/hyperlink" Target="https://www.dansesaveclaplume.com/tag/2013-cest-lannee-du-sacre/" TargetMode="External"/><Relationship Id="rId4" Type="http://schemas.openxmlformats.org/officeDocument/2006/relationships/image" Target="media/image1.jpeg"/><Relationship Id="rId9" Type="http://schemas.openxmlformats.org/officeDocument/2006/relationships/hyperlink" Target="http://www.theatrechampselysees.fr/danse/akram-khan-dance-company" TargetMode="External"/><Relationship Id="rId14" Type="http://schemas.openxmlformats.org/officeDocument/2006/relationships/hyperlink" Target="http://www.bejart.ch/fr/actualite/saison-2012-2013/" TargetMode="External"/><Relationship Id="rId22" Type="http://schemas.openxmlformats.org/officeDocument/2006/relationships/hyperlink" Target="https://www.dansesaveclaplume.com/tag/le-sacre-du-printem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1912</Words>
  <Characters>10518</Characters>
  <Application>Microsoft Office Word</Application>
  <DocSecurity>0</DocSecurity>
  <Lines>87</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BOUTRON</dc:creator>
  <cp:keywords/>
  <dc:description/>
  <cp:lastModifiedBy>Sandrine BOUTRON</cp:lastModifiedBy>
  <cp:revision>1</cp:revision>
  <dcterms:created xsi:type="dcterms:W3CDTF">2025-06-02T09:30:00Z</dcterms:created>
  <dcterms:modified xsi:type="dcterms:W3CDTF">2025-06-02T09:31:00Z</dcterms:modified>
</cp:coreProperties>
</file>